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6011D" w14:textId="77777777" w:rsidR="006F2274" w:rsidRDefault="00241A72" w:rsidP="00241A72">
      <w:pPr>
        <w:pStyle w:val="NoSpacing"/>
        <w:spacing w:line="480" w:lineRule="auto"/>
        <w:jc w:val="center"/>
      </w:pPr>
      <w:r>
        <w:t>How Do We Stop It?</w:t>
      </w:r>
    </w:p>
    <w:p w14:paraId="232561BF" w14:textId="77777777" w:rsidR="007434D0" w:rsidRDefault="00241A72" w:rsidP="00241A72">
      <w:pPr>
        <w:pStyle w:val="NoSpacing"/>
        <w:spacing w:line="480" w:lineRule="auto"/>
        <w:jc w:val="center"/>
      </w:pPr>
      <w:r>
        <w:t>Strategies for Pushing Back Corporate U</w:t>
      </w:r>
      <w:ins w:id="0" w:author="Flannery, Mary Ellen [NEA]" w:date="2014-07-02T16:41:00Z">
        <w:r w:rsidR="008E466F">
          <w:t>.</w:t>
        </w:r>
      </w:ins>
    </w:p>
    <w:p w14:paraId="6C23964E" w14:textId="77777777" w:rsidR="008E466F" w:rsidRDefault="008E466F" w:rsidP="00241A72">
      <w:pPr>
        <w:pStyle w:val="NoSpacing"/>
        <w:spacing w:line="480" w:lineRule="auto"/>
        <w:jc w:val="center"/>
      </w:pPr>
      <w:ins w:id="1" w:author="Flannery, Mary Ellen [NEA]" w:date="2014-07-02T16:41:00Z">
        <w:r>
          <w:t xml:space="preserve">By David </w:t>
        </w:r>
        <w:commentRangeStart w:id="2"/>
        <w:r>
          <w:t>Bordelon</w:t>
        </w:r>
        <w:commentRangeEnd w:id="2"/>
        <w:r>
          <w:rPr>
            <w:rStyle w:val="CommentReference"/>
          </w:rPr>
          <w:commentReference w:id="2"/>
        </w:r>
      </w:ins>
    </w:p>
    <w:p w14:paraId="2C4A17D6" w14:textId="77777777" w:rsidR="00A9294D" w:rsidRDefault="00107BE2" w:rsidP="00241A72">
      <w:pPr>
        <w:pStyle w:val="NoSpacing"/>
        <w:spacing w:line="480" w:lineRule="auto"/>
      </w:pPr>
      <w:r>
        <w:tab/>
      </w:r>
      <w:r w:rsidR="00CE28FF">
        <w:t xml:space="preserve">The </w:t>
      </w:r>
      <w:r w:rsidR="00A9294D">
        <w:t>tho</w:t>
      </w:r>
      <w:r w:rsidR="00CE28FF">
        <w:t>ught on many an academic’s mind is how to stop it.</w:t>
      </w:r>
      <w:r w:rsidR="00A9294D">
        <w:t xml:space="preserve">  The “it”?  The barrage of reports, papers, </w:t>
      </w:r>
      <w:r w:rsidR="00142D7A">
        <w:t xml:space="preserve">and </w:t>
      </w:r>
      <w:r w:rsidR="003F6D46">
        <w:t xml:space="preserve">interviews stating </w:t>
      </w:r>
      <w:r w:rsidR="00A9294D">
        <w:t xml:space="preserve">that higher education needs to </w:t>
      </w:r>
      <w:r w:rsidR="00E46F20">
        <w:t>embrace “disruptive change</w:t>
      </w:r>
      <w:r w:rsidR="00A9294D">
        <w:t>,</w:t>
      </w:r>
      <w:r w:rsidR="00E46F20">
        <w:t>”</w:t>
      </w:r>
      <w:r w:rsidR="00142D7A">
        <w:t xml:space="preserve"> </w:t>
      </w:r>
      <w:r w:rsidR="00B06DB9">
        <w:t xml:space="preserve">treat students like customers, </w:t>
      </w:r>
      <w:r w:rsidR="00142D7A">
        <w:t>and</w:t>
      </w:r>
      <w:r w:rsidR="00A9294D">
        <w:t xml:space="preserve"> become more </w:t>
      </w:r>
      <w:r w:rsidR="00A90BC9">
        <w:t>entrepreneurial</w:t>
      </w:r>
      <w:r w:rsidR="00FB5BD3">
        <w:t xml:space="preserve">. </w:t>
      </w:r>
      <w:r w:rsidR="00142D7A">
        <w:t xml:space="preserve">  I</w:t>
      </w:r>
      <w:r w:rsidR="00B4711A">
        <w:t>n short,</w:t>
      </w:r>
      <w:ins w:id="3" w:author="Flannery, Mary Ellen [NEA]" w:date="2014-07-02T16:41:00Z">
        <w:r w:rsidR="008E466F">
          <w:t xml:space="preserve"> we must</w:t>
        </w:r>
      </w:ins>
      <w:r w:rsidR="00B4711A">
        <w:t xml:space="preserve"> adopt a business model, </w:t>
      </w:r>
      <w:r w:rsidR="00E46F20">
        <w:t>or like</w:t>
      </w:r>
      <w:del w:id="4" w:author="Flannery, Mary Ellen [NEA]" w:date="2014-07-02T16:41:00Z">
        <w:r w:rsidR="00B4711A" w:rsidDel="008E466F">
          <w:delText xml:space="preserve"> </w:delText>
        </w:r>
        <w:r w:rsidR="00162665" w:rsidDel="008E466F">
          <w:delText>a</w:delText>
        </w:r>
      </w:del>
      <w:r w:rsidR="00162665">
        <w:t xml:space="preserve"> </w:t>
      </w:r>
      <w:r w:rsidR="003F6D46">
        <w:t>blacksmith</w:t>
      </w:r>
      <w:ins w:id="5" w:author="Flannery, Mary Ellen [NEA]" w:date="2014-07-02T16:41:00Z">
        <w:r w:rsidR="008E466F">
          <w:t>s</w:t>
        </w:r>
      </w:ins>
      <w:r w:rsidR="003F6D46">
        <w:t xml:space="preserve"> </w:t>
      </w:r>
      <w:del w:id="6" w:author="Flannery, Mary Ellen [NEA]" w:date="2014-07-02T16:41:00Z">
        <w:r w:rsidR="00162665" w:rsidDel="008E466F">
          <w:delText xml:space="preserve">shop </w:delText>
        </w:r>
      </w:del>
      <w:r w:rsidR="003F6D46">
        <w:t xml:space="preserve">in the age of automobiles, </w:t>
      </w:r>
      <w:r w:rsidR="006C528C">
        <w:t xml:space="preserve">find </w:t>
      </w:r>
      <w:del w:id="7" w:author="Flannery, Mary Ellen [NEA]" w:date="2014-07-02T16:41:00Z">
        <w:r w:rsidR="006C528C" w:rsidDel="008E466F">
          <w:delText>itself a</w:delText>
        </w:r>
      </w:del>
      <w:ins w:id="8" w:author="Flannery, Mary Ellen [NEA]" w:date="2014-07-02T16:41:00Z">
        <w:r w:rsidR="008E466F">
          <w:t>our work a</w:t>
        </w:r>
      </w:ins>
      <w:r w:rsidR="006C528C">
        <w:t xml:space="preserve"> mere curio, </w:t>
      </w:r>
      <w:r w:rsidR="00E913EE">
        <w:t>a quaint but</w:t>
      </w:r>
      <w:r w:rsidR="00162665">
        <w:t xml:space="preserve"> outmoded</w:t>
      </w:r>
      <w:r w:rsidR="00947D2B">
        <w:t xml:space="preserve"> heritage </w:t>
      </w:r>
      <w:r w:rsidR="00E913EE">
        <w:t>industry</w:t>
      </w:r>
      <w:r w:rsidR="00A9294D">
        <w:t>.  This attack comes from all quarters: government, think tanks, even from within the academy itself.</w:t>
      </w:r>
      <w:r w:rsidR="00AE3585">
        <w:rPr>
          <w:rStyle w:val="FootnoteReference"/>
        </w:rPr>
        <w:footnoteReference w:id="1"/>
      </w:r>
      <w:r w:rsidR="00A9294D">
        <w:t xml:space="preserve">  </w:t>
      </w:r>
    </w:p>
    <w:p w14:paraId="31813CFE" w14:textId="77777777" w:rsidR="00CF0C3E" w:rsidRDefault="00107BE2" w:rsidP="00241A72">
      <w:pPr>
        <w:pStyle w:val="NoSpacing"/>
        <w:spacing w:line="480" w:lineRule="auto"/>
      </w:pPr>
      <w:r>
        <w:tab/>
      </w:r>
      <w:r w:rsidR="00F34771">
        <w:t xml:space="preserve">The response of many academics </w:t>
      </w:r>
      <w:r w:rsidR="00483560">
        <w:t>generally takes two paths</w:t>
      </w:r>
      <w:r w:rsidR="00F34771">
        <w:t xml:space="preserve">: indignation </w:t>
      </w:r>
      <w:r w:rsidR="00483560">
        <w:t xml:space="preserve">or </w:t>
      </w:r>
      <w:r w:rsidR="00F34771">
        <w:t>resi</w:t>
      </w:r>
      <w:r w:rsidR="00B7502D">
        <w:t xml:space="preserve">gnation.  </w:t>
      </w:r>
      <w:ins w:id="9" w:author="Flannery, Mary Ellen [NEA]" w:date="2014-07-02T16:42:00Z">
        <w:r w:rsidR="008E466F">
          <w:t>Just r</w:t>
        </w:r>
      </w:ins>
      <w:del w:id="10" w:author="Flannery, Mary Ellen [NEA]" w:date="2014-07-02T16:42:00Z">
        <w:r w:rsidR="00B7502D" w:rsidDel="008E466F">
          <w:delText>R</w:delText>
        </w:r>
      </w:del>
      <w:r w:rsidR="00B7502D">
        <w:t>ead</w:t>
      </w:r>
      <w:del w:id="11" w:author="Flannery, Mary Ellen [NEA]" w:date="2014-07-02T16:42:00Z">
        <w:r w:rsidR="00B7502D" w:rsidDel="008E466F">
          <w:delText>ing</w:delText>
        </w:r>
      </w:del>
      <w:r w:rsidR="00F34771">
        <w:t xml:space="preserve"> the </w:t>
      </w:r>
      <w:ins w:id="12" w:author="Flannery, Mary Ellen [NEA]" w:date="2014-07-02T16:42:00Z">
        <w:r w:rsidR="008E466F">
          <w:t xml:space="preserve">online </w:t>
        </w:r>
      </w:ins>
      <w:r w:rsidR="00F34771">
        <w:t xml:space="preserve">comments after one of Thomas Friedman’s </w:t>
      </w:r>
      <w:del w:id="13" w:author="Flannery, Mary Ellen [NEA]" w:date="2014-07-02T16:42:00Z">
        <w:r w:rsidR="00F34771" w:rsidDel="008E466F">
          <w:delText>“</w:delText>
        </w:r>
        <w:r w:rsidR="00F51D92" w:rsidRPr="0047437E" w:rsidDel="008E466F">
          <w:delText>Revolution Hits the Universities</w:delText>
        </w:r>
        <w:r w:rsidR="00F34771" w:rsidDel="008E466F">
          <w:delText xml:space="preserve">” </w:delText>
        </w:r>
        <w:r w:rsidR="00F51D92" w:rsidDel="008E466F">
          <w:delText xml:space="preserve">Op Ed </w:delText>
        </w:r>
      </w:del>
      <w:ins w:id="14" w:author="Flannery, Mary Ellen [NEA]" w:date="2014-07-02T16:42:00Z">
        <w:r w:rsidR="008E466F">
          <w:t xml:space="preserve">op-ed </w:t>
        </w:r>
      </w:ins>
      <w:r w:rsidR="00F34771">
        <w:t xml:space="preserve">takedowns </w:t>
      </w:r>
      <w:r w:rsidR="00142D7A">
        <w:t>of</w:t>
      </w:r>
      <w:r w:rsidR="00F34771">
        <w:t xml:space="preserve"> higher education</w:t>
      </w:r>
      <w:r w:rsidR="00013034">
        <w:t xml:space="preserve"> </w:t>
      </w:r>
      <w:del w:id="15" w:author="Flannery, Mary Ellen [NEA]" w:date="2014-07-02T16:42:00Z">
        <w:r w:rsidR="00013034" w:rsidDel="008E466F">
          <w:delText xml:space="preserve">or the latest </w:delText>
        </w:r>
        <w:r w:rsidR="006F10AA" w:rsidDel="008E466F">
          <w:rPr>
            <w:i/>
          </w:rPr>
          <w:delText>Chronicle of Higher Education</w:delText>
        </w:r>
        <w:r w:rsidR="00013034" w:rsidDel="008E466F">
          <w:rPr>
            <w:i/>
          </w:rPr>
          <w:delText>’s</w:delText>
        </w:r>
        <w:r w:rsidR="00F34771" w:rsidDel="008E466F">
          <w:delText xml:space="preserve"> effusion </w:delText>
        </w:r>
        <w:r w:rsidR="00013034" w:rsidDel="008E466F">
          <w:delText>patiently explaining how “</w:delText>
        </w:r>
        <w:r w:rsidR="00013034" w:rsidRPr="00013034" w:rsidDel="008E466F">
          <w:delText>How Disruption Can Help Colleges Thrive</w:delText>
        </w:r>
        <w:r w:rsidR="00013034" w:rsidDel="008E466F">
          <w:delText>,”</w:delText>
        </w:r>
        <w:r w:rsidR="00CD1D83" w:rsidDel="008E466F">
          <w:delText xml:space="preserve"> </w:delText>
        </w:r>
        <w:r w:rsidR="00F34771" w:rsidDel="008E466F">
          <w:delText>showcases</w:delText>
        </w:r>
      </w:del>
      <w:ins w:id="16" w:author="Flannery, Mary Ellen [NEA]" w:date="2014-07-02T16:42:00Z">
        <w:r w:rsidR="008E466F">
          <w:t>to see</w:t>
        </w:r>
      </w:ins>
      <w:r w:rsidR="00F34771">
        <w:t xml:space="preserve"> the richness and depth of academics</w:t>
      </w:r>
      <w:r w:rsidR="003F6D46">
        <w:t>’</w:t>
      </w:r>
      <w:r w:rsidR="00F34771">
        <w:t xml:space="preserve"> </w:t>
      </w:r>
      <w:r w:rsidR="003F6D46">
        <w:t>response</w:t>
      </w:r>
      <w:del w:id="17" w:author="Flannery, Mary Ellen [NEA]" w:date="2014-07-02T16:43:00Z">
        <w:r w:rsidR="003F6D46" w:rsidDel="008E466F">
          <w:delText xml:space="preserve"> </w:delText>
        </w:r>
        <w:r w:rsidR="00F34771" w:rsidDel="008E466F">
          <w:delText>when critiquing an argument</w:delText>
        </w:r>
      </w:del>
      <w:r w:rsidR="00F34771">
        <w:t>.</w:t>
      </w:r>
      <w:r w:rsidR="005B2591">
        <w:rPr>
          <w:rStyle w:val="FootnoteReference"/>
        </w:rPr>
        <w:footnoteReference w:id="2"/>
      </w:r>
      <w:r w:rsidR="00F34771">
        <w:t xml:space="preserve">  </w:t>
      </w:r>
      <w:r w:rsidR="00142D7A">
        <w:t>T</w:t>
      </w:r>
      <w:r w:rsidR="00F34771">
        <w:t xml:space="preserve">he problem is </w:t>
      </w:r>
      <w:del w:id="18" w:author="Flannery, Mary Ellen [NEA]" w:date="2014-07-02T16:43:00Z">
        <w:r w:rsidR="00F34771" w:rsidDel="008E466F">
          <w:delText xml:space="preserve">that </w:delText>
        </w:r>
      </w:del>
      <w:r w:rsidR="00F34771">
        <w:t xml:space="preserve">we’re </w:t>
      </w:r>
      <w:r w:rsidR="003F6D46">
        <w:t xml:space="preserve">fighting a </w:t>
      </w:r>
      <w:r w:rsidR="00A90BC9">
        <w:t>rearguard</w:t>
      </w:r>
      <w:r w:rsidR="003F6D46">
        <w:t xml:space="preserve"> battle, trying to argue rationally where an ideology of </w:t>
      </w:r>
      <w:r w:rsidR="00947D2B">
        <w:t>“</w:t>
      </w:r>
      <w:r w:rsidR="003F6D46">
        <w:t>business first</w:t>
      </w:r>
      <w:r w:rsidR="00947D2B">
        <w:t>”</w:t>
      </w:r>
      <w:r w:rsidR="003F6D46">
        <w:t xml:space="preserve"> </w:t>
      </w:r>
      <w:del w:id="19" w:author="Flannery, Mary Ellen [NEA]" w:date="2014-07-02T16:43:00Z">
        <w:r w:rsidR="003F6D46" w:rsidDel="008E466F">
          <w:delText>is</w:delText>
        </w:r>
      </w:del>
      <w:del w:id="20" w:author="Flannery, Mary Ellen [NEA]" w:date="2014-07-02T16:44:00Z">
        <w:r w:rsidR="003F6D46" w:rsidDel="008E466F">
          <w:delText xml:space="preserve"> </w:delText>
        </w:r>
      </w:del>
      <w:r w:rsidR="003F6D46">
        <w:t>already</w:t>
      </w:r>
      <w:ins w:id="21" w:author="Flannery, Mary Ellen [NEA]" w:date="2014-07-02T16:44:00Z">
        <w:r w:rsidR="008E466F">
          <w:t xml:space="preserve"> has </w:t>
        </w:r>
      </w:ins>
      <w:ins w:id="22" w:author="Flannery, Mary Ellen [NEA]" w:date="2014-07-02T16:43:00Z">
        <w:r w:rsidR="008E466F">
          <w:t>been</w:t>
        </w:r>
      </w:ins>
      <w:r w:rsidR="003F6D46">
        <w:t xml:space="preserve"> established.</w:t>
      </w:r>
      <w:r w:rsidR="00F34771">
        <w:t xml:space="preserve">  </w:t>
      </w:r>
      <w:r w:rsidR="001475DA">
        <w:t xml:space="preserve">And with papers to grade, research to complete, and articles to write, we </w:t>
      </w:r>
      <w:r w:rsidR="007434D0">
        <w:t xml:space="preserve">end up </w:t>
      </w:r>
      <w:r w:rsidR="00CF0C3E">
        <w:t>complain</w:t>
      </w:r>
      <w:r w:rsidR="007434D0">
        <w:t xml:space="preserve">ing </w:t>
      </w:r>
      <w:r w:rsidR="00AE3585">
        <w:t xml:space="preserve">to </w:t>
      </w:r>
      <w:r w:rsidR="007434D0">
        <w:t>each other</w:t>
      </w:r>
      <w:r w:rsidR="00CF0C3E">
        <w:t xml:space="preserve"> in the hallways</w:t>
      </w:r>
      <w:del w:id="23" w:author="Flannery, Mary Ellen [NEA]" w:date="2014-07-02T16:44:00Z">
        <w:r w:rsidR="00CF0C3E" w:rsidDel="008E466F">
          <w:delText xml:space="preserve"> </w:delText>
        </w:r>
        <w:r w:rsidR="00947D2B" w:rsidDel="008E466F">
          <w:delText xml:space="preserve">and at </w:delText>
        </w:r>
        <w:r w:rsidR="00CF0C3E" w:rsidDel="008E466F">
          <w:delText>faculty parties</w:delText>
        </w:r>
      </w:del>
      <w:r w:rsidR="00CF0C3E">
        <w:t xml:space="preserve">, </w:t>
      </w:r>
      <w:del w:id="24" w:author="Flannery, Mary Ellen [NEA]" w:date="2014-07-02T16:44:00Z">
        <w:r w:rsidR="00CF0C3E" w:rsidDel="008E466F">
          <w:delText xml:space="preserve">or </w:delText>
        </w:r>
      </w:del>
      <w:r w:rsidR="001475DA">
        <w:t>sigh</w:t>
      </w:r>
      <w:ins w:id="25" w:author="Flannery, Mary Ellen [NEA]" w:date="2014-07-02T16:44:00Z">
        <w:r w:rsidR="008E466F">
          <w:t>ing</w:t>
        </w:r>
      </w:ins>
      <w:r w:rsidR="001475DA">
        <w:t xml:space="preserve"> and shrug</w:t>
      </w:r>
      <w:ins w:id="26" w:author="Flannery, Mary Ellen [NEA]" w:date="2014-07-02T16:44:00Z">
        <w:r w:rsidR="008E466F">
          <w:t>ging</w:t>
        </w:r>
      </w:ins>
      <w:r w:rsidR="001475DA">
        <w:t xml:space="preserve">, </w:t>
      </w:r>
      <w:ins w:id="27" w:author="Flannery, Mary Ellen [NEA]" w:date="2014-07-02T16:44:00Z">
        <w:r w:rsidR="008E466F">
          <w:t xml:space="preserve">and then </w:t>
        </w:r>
      </w:ins>
      <w:r w:rsidR="00CF0C3E">
        <w:t>getting back to the real</w:t>
      </w:r>
      <w:r w:rsidR="0082044B">
        <w:t xml:space="preserve"> work of academia.  In the mean</w:t>
      </w:r>
      <w:r w:rsidR="00CF0C3E">
        <w:t>time, “it” rolls on</w:t>
      </w:r>
      <w:r>
        <w:rPr>
          <w:color w:val="000000"/>
        </w:rPr>
        <w:t xml:space="preserve">, </w:t>
      </w:r>
      <w:r w:rsidR="00365516">
        <w:rPr>
          <w:color w:val="000000"/>
        </w:rPr>
        <w:t xml:space="preserve">powered </w:t>
      </w:r>
      <w:r>
        <w:t xml:space="preserve">by think tanks, policy wonks, and college administrators with time to kill. </w:t>
      </w:r>
    </w:p>
    <w:p w14:paraId="460DA45B" w14:textId="77777777" w:rsidR="009C45BC" w:rsidRDefault="00107BE2" w:rsidP="00241A72">
      <w:pPr>
        <w:pStyle w:val="NoSpacing"/>
        <w:spacing w:line="480" w:lineRule="auto"/>
      </w:pPr>
      <w:r>
        <w:tab/>
      </w:r>
      <w:r w:rsidR="009C45BC">
        <w:t>But as</w:t>
      </w:r>
      <w:r w:rsidR="00766668">
        <w:t xml:space="preserve"> the ranks of</w:t>
      </w:r>
      <w:r w:rsidR="009C45BC">
        <w:t xml:space="preserve"> full</w:t>
      </w:r>
      <w:ins w:id="28" w:author="Flannery, Mary Ellen [NEA]" w:date="2014-07-02T16:45:00Z">
        <w:r w:rsidR="008E466F">
          <w:t>-</w:t>
        </w:r>
      </w:ins>
      <w:del w:id="29" w:author="Flannery, Mary Ellen [NEA]" w:date="2014-07-02T16:45:00Z">
        <w:r w:rsidR="009C45BC" w:rsidDel="008E466F">
          <w:delText xml:space="preserve"> </w:delText>
        </w:r>
      </w:del>
      <w:r w:rsidR="009C45BC">
        <w:t xml:space="preserve">time faculty steadily </w:t>
      </w:r>
      <w:commentRangeStart w:id="30"/>
      <w:r w:rsidR="009C45BC">
        <w:t>shrink</w:t>
      </w:r>
      <w:commentRangeEnd w:id="30"/>
      <w:r w:rsidR="008E466F">
        <w:rPr>
          <w:rStyle w:val="CommentReference"/>
        </w:rPr>
        <w:commentReference w:id="30"/>
      </w:r>
      <w:r w:rsidR="009C45BC">
        <w:t xml:space="preserve">, </w:t>
      </w:r>
      <w:ins w:id="31" w:author="Flannery, Mary Ellen [NEA]" w:date="2014-07-02T16:45:00Z">
        <w:r w:rsidR="008E466F">
          <w:t xml:space="preserve">and as the ranks of “competency-based” and for-profit institutions </w:t>
        </w:r>
        <w:commentRangeStart w:id="32"/>
        <w:r w:rsidR="008E466F">
          <w:t>grow</w:t>
        </w:r>
      </w:ins>
      <w:commentRangeEnd w:id="32"/>
      <w:ins w:id="33" w:author="Flannery, Mary Ellen [NEA]" w:date="2014-07-02T16:46:00Z">
        <w:r w:rsidR="008E466F">
          <w:rPr>
            <w:rStyle w:val="CommentReference"/>
          </w:rPr>
          <w:commentReference w:id="32"/>
        </w:r>
      </w:ins>
      <w:ins w:id="34" w:author="Flannery, Mary Ellen [NEA]" w:date="2014-07-02T16:45:00Z">
        <w:r w:rsidR="008E466F">
          <w:t xml:space="preserve">, </w:t>
        </w:r>
      </w:ins>
      <w:r w:rsidR="009C45BC">
        <w:t>it’s clear that inaction</w:t>
      </w:r>
      <w:r w:rsidR="00766668">
        <w:t xml:space="preserve"> will lead to a race to </w:t>
      </w:r>
      <w:r w:rsidR="005D3055">
        <w:t>the bottom</w:t>
      </w:r>
      <w:r w:rsidR="00766668">
        <w:t xml:space="preserve">.  </w:t>
      </w:r>
      <w:r w:rsidR="005D3055">
        <w:t>And n</w:t>
      </w:r>
      <w:r w:rsidR="00766668">
        <w:t>o one wants to be the last</w:t>
      </w:r>
      <w:r>
        <w:t xml:space="preserve"> professor </w:t>
      </w:r>
      <w:r w:rsidR="009C45BC">
        <w:t xml:space="preserve">cast out of </w:t>
      </w:r>
      <w:r w:rsidR="001307C6">
        <w:t>Corporate U</w:t>
      </w:r>
      <w:r w:rsidR="00766668">
        <w:t>.</w:t>
      </w:r>
    </w:p>
    <w:p w14:paraId="146706DC" w14:textId="77777777" w:rsidR="009C45BC" w:rsidRDefault="00107BE2" w:rsidP="00241A72">
      <w:pPr>
        <w:pStyle w:val="NoSpacing"/>
        <w:spacing w:line="480" w:lineRule="auto"/>
      </w:pPr>
      <w:r>
        <w:tab/>
      </w:r>
      <w:r w:rsidR="00B06DB9">
        <w:t xml:space="preserve">So what’s the plan?  How can faculty stem </w:t>
      </w:r>
      <w:r w:rsidR="00A57DA8">
        <w:t>the “business as usual” tide that</w:t>
      </w:r>
      <w:r w:rsidR="00B06DB9">
        <w:t xml:space="preserve"> permeates so much of the discourse in higher education today?</w:t>
      </w:r>
    </w:p>
    <w:p w14:paraId="4F7EEA8E" w14:textId="77777777" w:rsidR="001D5AB6" w:rsidRPr="005063F9" w:rsidRDefault="00107BE2" w:rsidP="00241A72">
      <w:pPr>
        <w:pStyle w:val="NoSpacing"/>
        <w:spacing w:line="480" w:lineRule="auto"/>
      </w:pPr>
      <w:r>
        <w:lastRenderedPageBreak/>
        <w:tab/>
      </w:r>
      <w:r w:rsidR="00B06DB9">
        <w:t xml:space="preserve">What follows are a series of suggestions </w:t>
      </w:r>
      <w:r>
        <w:t xml:space="preserve">gleaned </w:t>
      </w:r>
      <w:r w:rsidR="00B06DB9">
        <w:t>from</w:t>
      </w:r>
      <w:r w:rsidR="00A57DA8">
        <w:t xml:space="preserve"> research on higher education trends</w:t>
      </w:r>
      <w:r w:rsidR="00B06DB9">
        <w:t xml:space="preserve">, </w:t>
      </w:r>
      <w:r w:rsidR="00E44D83">
        <w:t>education</w:t>
      </w:r>
      <w:r w:rsidR="00B06DB9">
        <w:t xml:space="preserve">, and </w:t>
      </w:r>
      <w:r w:rsidR="00A90BC9">
        <w:t>psychology</w:t>
      </w:r>
      <w:r w:rsidR="00B06DB9">
        <w:t>.  Most</w:t>
      </w:r>
      <w:ins w:id="35" w:author="Flannery, Mary Ellen [NEA]" w:date="2014-07-02T16:47:00Z">
        <w:r w:rsidR="008E466F">
          <w:t xml:space="preserve"> </w:t>
        </w:r>
      </w:ins>
      <w:del w:id="36" w:author="Flannery, Mary Ellen [NEA]" w:date="2014-07-02T16:47:00Z">
        <w:r w:rsidR="00B06DB9" w:rsidDel="008E466F">
          <w:delText xml:space="preserve"> of them </w:delText>
        </w:r>
      </w:del>
      <w:r w:rsidR="00B06DB9">
        <w:t xml:space="preserve">will </w:t>
      </w:r>
      <w:r w:rsidR="008A6EBD">
        <w:t xml:space="preserve">be </w:t>
      </w:r>
      <w:r w:rsidR="00B06DB9">
        <w:t>familiar – they are things academics know we should do</w:t>
      </w:r>
      <w:ins w:id="37" w:author="Flannery, Mary Ellen [NEA]" w:date="2014-07-02T16:47:00Z">
        <w:r w:rsidR="008E466F">
          <w:t>. C</w:t>
        </w:r>
      </w:ins>
      <w:del w:id="38" w:author="Flannery, Mary Ellen [NEA]" w:date="2014-07-02T16:47:00Z">
        <w:r w:rsidR="00B06DB9" w:rsidDel="008E466F">
          <w:delText xml:space="preserve"> – but </w:delText>
        </w:r>
        <w:r w:rsidR="00601C52" w:rsidDel="008E466F">
          <w:delText>c</w:delText>
        </w:r>
      </w:del>
      <w:r w:rsidR="00601C52">
        <w:t xml:space="preserve">ollected together they seem less formidable: a </w:t>
      </w:r>
      <w:r w:rsidR="00A90BC9">
        <w:t>way</w:t>
      </w:r>
      <w:r w:rsidR="00601C52">
        <w:t xml:space="preserve"> to shift from a shrug to action.  And that is what is needed now: action.</w:t>
      </w:r>
      <w:r w:rsidR="00A57DA8">
        <w:t xml:space="preserve">  </w:t>
      </w:r>
      <w:r w:rsidR="001D5AB6">
        <w:t xml:space="preserve">The suggestions </w:t>
      </w:r>
      <w:r w:rsidR="00947D2B">
        <w:t xml:space="preserve">that follow </w:t>
      </w:r>
      <w:r w:rsidR="001D5AB6">
        <w:t>can be loosely grouped into three broad</w:t>
      </w:r>
      <w:ins w:id="39" w:author="Flannery, Mary Ellen [NEA]" w:date="2014-07-02T16:48:00Z">
        <w:r w:rsidR="008E466F">
          <w:t>,</w:t>
        </w:r>
      </w:ins>
      <w:r w:rsidR="001D5AB6">
        <w:t xml:space="preserve"> </w:t>
      </w:r>
      <w:del w:id="40" w:author="Flannery, Mary Ellen [NEA]" w:date="2014-07-02T16:48:00Z">
        <w:r w:rsidR="001D5AB6" w:rsidDel="008E466F">
          <w:delText xml:space="preserve">(and hopefully </w:delText>
        </w:r>
      </w:del>
      <w:r w:rsidR="001D5AB6">
        <w:t>easy</w:t>
      </w:r>
      <w:ins w:id="41" w:author="Flannery, Mary Ellen [NEA]" w:date="2014-07-02T16:48:00Z">
        <w:r w:rsidR="008E466F">
          <w:t>-</w:t>
        </w:r>
      </w:ins>
      <w:del w:id="42" w:author="Flannery, Mary Ellen [NEA]" w:date="2014-07-02T16:48:00Z">
        <w:r w:rsidR="001D5AB6" w:rsidDel="008E466F">
          <w:delText xml:space="preserve"> </w:delText>
        </w:r>
      </w:del>
      <w:r w:rsidR="001D5AB6">
        <w:t>to</w:t>
      </w:r>
      <w:ins w:id="43" w:author="Flannery, Mary Ellen [NEA]" w:date="2014-07-02T16:48:00Z">
        <w:r w:rsidR="008E466F">
          <w:t>-</w:t>
        </w:r>
      </w:ins>
      <w:del w:id="44" w:author="Flannery, Mary Ellen [NEA]" w:date="2014-07-02T16:48:00Z">
        <w:r w:rsidR="001D5AB6" w:rsidDel="008E466F">
          <w:delText xml:space="preserve"> </w:delText>
        </w:r>
      </w:del>
      <w:r w:rsidR="001D5AB6">
        <w:t>recall</w:t>
      </w:r>
      <w:del w:id="45" w:author="Flannery, Mary Ellen [NEA]" w:date="2014-07-02T16:48:00Z">
        <w:r w:rsidR="001D5AB6" w:rsidDel="008E466F">
          <w:delText>)</w:delText>
        </w:r>
      </w:del>
      <w:r w:rsidR="001D5AB6">
        <w:t xml:space="preserve"> categories: information, communication, determination. </w:t>
      </w:r>
      <w:r w:rsidR="00721992">
        <w:t xml:space="preserve">  </w:t>
      </w:r>
    </w:p>
    <w:p w14:paraId="52F9321C" w14:textId="77777777" w:rsidR="00550A7F" w:rsidRDefault="00550A7F" w:rsidP="00241A72">
      <w:pPr>
        <w:pStyle w:val="Heading1"/>
        <w:spacing w:line="480" w:lineRule="auto"/>
      </w:pPr>
      <w:bookmarkStart w:id="46" w:name="_Information"/>
      <w:bookmarkEnd w:id="46"/>
      <w:r>
        <w:t>Information</w:t>
      </w:r>
    </w:p>
    <w:p w14:paraId="3D0444EC" w14:textId="77777777" w:rsidR="004E5A5F" w:rsidRDefault="00E9296C" w:rsidP="00241A72">
      <w:pPr>
        <w:pStyle w:val="NoSpacing"/>
        <w:spacing w:line="480" w:lineRule="auto"/>
      </w:pPr>
      <w:r>
        <w:tab/>
      </w:r>
      <w:ins w:id="47" w:author="Flannery, Mary Ellen [NEA]" w:date="2014-07-02T16:48:00Z">
        <w:r w:rsidR="008E466F">
          <w:t>P</w:t>
        </w:r>
      </w:ins>
      <w:del w:id="48" w:author="Flannery, Mary Ellen [NEA]" w:date="2014-07-02T16:48:00Z">
        <w:r w:rsidR="008A6EBD" w:rsidDel="008E466F">
          <w:delText>The p</w:delText>
        </w:r>
      </w:del>
      <w:r w:rsidR="008A6EBD">
        <w:t xml:space="preserve">ublic discussion on the future of higher education </w:t>
      </w:r>
      <w:del w:id="49" w:author="Flannery, Mary Ellen [NEA]" w:date="2014-07-02T16:49:00Z">
        <w:r w:rsidR="008A6EBD" w:rsidDel="008E466F">
          <w:delText>is filled with disinformation.  Confusions</w:delText>
        </w:r>
      </w:del>
      <w:ins w:id="50" w:author="Flannery, Mary Ellen [NEA]" w:date="2014-07-02T16:49:00Z">
        <w:r w:rsidR="008E466F">
          <w:t>abounds with confusions</w:t>
        </w:r>
      </w:ins>
      <w:r w:rsidR="008A6EBD">
        <w:t xml:space="preserve"> of </w:t>
      </w:r>
      <w:r w:rsidR="00947D2B">
        <w:t>purpose, fa</w:t>
      </w:r>
      <w:r w:rsidR="008A6EBD">
        <w:t xml:space="preserve">ulty cause and effect, straw men arguments, </w:t>
      </w:r>
      <w:r w:rsidR="00B55CDF">
        <w:t xml:space="preserve">and </w:t>
      </w:r>
      <w:r w:rsidR="00203B76">
        <w:t>false analogies</w:t>
      </w:r>
      <w:del w:id="51" w:author="Flannery, Mary Ellen [NEA]" w:date="2014-07-02T16:49:00Z">
        <w:r w:rsidR="00203B76" w:rsidDel="008E466F">
          <w:delText xml:space="preserve"> </w:delText>
        </w:r>
        <w:r w:rsidR="00162665" w:rsidDel="008E466F">
          <w:delText>abound</w:delText>
        </w:r>
      </w:del>
      <w:r w:rsidR="00162665">
        <w:t xml:space="preserve">.  What’s </w:t>
      </w:r>
      <w:del w:id="52" w:author="Flannery, Mary Ellen [NEA]" w:date="2014-07-02T16:49:00Z">
        <w:r w:rsidR="00162665" w:rsidDel="008E466F">
          <w:delText xml:space="preserve">first </w:delText>
        </w:r>
      </w:del>
      <w:r w:rsidR="00162665">
        <w:t>needed is specific</w:t>
      </w:r>
      <w:ins w:id="53" w:author="Flannery, Mary Ellen [NEA]" w:date="2014-07-02T16:49:00Z">
        <w:r w:rsidR="008E466F">
          <w:t>, accurate</w:t>
        </w:r>
      </w:ins>
      <w:r w:rsidR="00162665">
        <w:t xml:space="preserve"> information to reshape a mental landscape that has been distorted </w:t>
      </w:r>
      <w:r w:rsidR="00203B76">
        <w:t xml:space="preserve">with </w:t>
      </w:r>
      <w:r w:rsidR="00947D2B">
        <w:t>the discourse</w:t>
      </w:r>
      <w:r w:rsidR="00203B76">
        <w:t xml:space="preserve"> </w:t>
      </w:r>
      <w:del w:id="54" w:author="Flannery, Mary Ellen [NEA]" w:date="2014-07-02T16:49:00Z">
        <w:r w:rsidR="00203B76" w:rsidDel="008E466F">
          <w:delText xml:space="preserve">– </w:delText>
        </w:r>
      </w:del>
      <w:r w:rsidR="00203B76">
        <w:t xml:space="preserve">and </w:t>
      </w:r>
      <w:del w:id="55" w:author="Flannery, Mary Ellen [NEA]" w:date="2014-07-02T16:49:00Z">
        <w:r w:rsidR="00203B76" w:rsidDel="008E466F">
          <w:delText xml:space="preserve">thus </w:delText>
        </w:r>
      </w:del>
      <w:r w:rsidR="00947D2B">
        <w:t>mental armature</w:t>
      </w:r>
      <w:ins w:id="56" w:author="Flannery, Mary Ellen [NEA]" w:date="2014-07-02T16:49:00Z">
        <w:r w:rsidR="008E466F">
          <w:t xml:space="preserve"> </w:t>
        </w:r>
      </w:ins>
      <w:del w:id="57" w:author="Flannery, Mary Ellen [NEA]" w:date="2014-07-02T16:49:00Z">
        <w:r w:rsidR="00203B76" w:rsidDel="008E466F">
          <w:delText xml:space="preserve"> – </w:delText>
        </w:r>
      </w:del>
      <w:r w:rsidR="00947D2B">
        <w:t>of</w:t>
      </w:r>
      <w:r w:rsidR="00203B76">
        <w:t xml:space="preserve"> the corporate world.  “Credentialing.”  “Silos.”  “Stakeholders.” “</w:t>
      </w:r>
      <w:commentRangeStart w:id="58"/>
      <w:r w:rsidR="00203B76">
        <w:t>Branding</w:t>
      </w:r>
      <w:commentRangeEnd w:id="58"/>
      <w:r w:rsidR="008E466F">
        <w:rPr>
          <w:rStyle w:val="CommentReference"/>
        </w:rPr>
        <w:commentReference w:id="58"/>
      </w:r>
      <w:r w:rsidR="00203B76">
        <w:t xml:space="preserve">.”  This </w:t>
      </w:r>
      <w:r w:rsidR="00A57DA8">
        <w:t xml:space="preserve">is what now passes </w:t>
      </w:r>
      <w:r w:rsidR="00203B76">
        <w:t>as cogent thinking</w:t>
      </w:r>
      <w:r w:rsidR="00162665">
        <w:t xml:space="preserve"> about higher education</w:t>
      </w:r>
      <w:r w:rsidR="00203B76">
        <w:t xml:space="preserve">.  </w:t>
      </w:r>
      <w:r w:rsidR="00B65654">
        <w:t xml:space="preserve">Oddly, </w:t>
      </w:r>
      <w:r w:rsidR="00FF333A">
        <w:t>despite</w:t>
      </w:r>
      <w:r w:rsidR="00B65654">
        <w:t xml:space="preserve"> the recent track </w:t>
      </w:r>
      <w:r w:rsidR="00337CBC">
        <w:t>record</w:t>
      </w:r>
      <w:r w:rsidR="00B65654">
        <w:t xml:space="preserve"> of business in </w:t>
      </w:r>
      <w:commentRangeStart w:id="59"/>
      <w:r w:rsidR="00B65654">
        <w:t>America</w:t>
      </w:r>
      <w:commentRangeEnd w:id="59"/>
      <w:r w:rsidR="008E466F">
        <w:rPr>
          <w:rStyle w:val="CommentReference"/>
        </w:rPr>
        <w:commentReference w:id="59"/>
      </w:r>
      <w:r w:rsidR="00392A7D">
        <w:t xml:space="preserve">, </w:t>
      </w:r>
      <w:r w:rsidR="00B65654">
        <w:t xml:space="preserve">these metaphors have somehow captured the imagination of many interested in </w:t>
      </w:r>
      <w:r w:rsidR="00A90BC9">
        <w:t>post-secondary</w:t>
      </w:r>
      <w:r w:rsidR="00B65654">
        <w:t xml:space="preserve"> education.  </w:t>
      </w:r>
      <w:r w:rsidR="00203B76">
        <w:t xml:space="preserve">While it’s easy for academics to </w:t>
      </w:r>
      <w:r w:rsidR="00A90BC9">
        <w:t>dismiss</w:t>
      </w:r>
      <w:r w:rsidR="00203B76">
        <w:t xml:space="preserve"> this as the blather of business, the words used to </w:t>
      </w:r>
      <w:r w:rsidR="00162665">
        <w:t xml:space="preserve">frame discussions about college </w:t>
      </w:r>
      <w:r w:rsidR="00203B76">
        <w:t xml:space="preserve">matter because, as Neil Postman observed in his </w:t>
      </w:r>
      <w:r w:rsidR="00A90BC9">
        <w:t>prescient</w:t>
      </w:r>
      <w:r w:rsidR="00203B76">
        <w:t xml:space="preserve"> </w:t>
      </w:r>
      <w:r w:rsidR="00B65654">
        <w:rPr>
          <w:i/>
        </w:rPr>
        <w:t>The End of Education</w:t>
      </w:r>
      <w:r w:rsidR="00203B76">
        <w:t xml:space="preserve">, </w:t>
      </w:r>
      <w:r w:rsidR="00203B76" w:rsidRPr="00203B76">
        <w:t>“A metaphor is not an ornament.</w:t>
      </w:r>
      <w:r w:rsidR="00203B76">
        <w:t xml:space="preserve">  It is an organ of perception</w:t>
      </w:r>
      <w:del w:id="60" w:author="Flannery, Mary Ellen [NEA]" w:date="2014-07-02T16:50:00Z">
        <w:r w:rsidR="00203B76" w:rsidDel="008E466F">
          <w:delText>”</w:delText>
        </w:r>
        <w:r w:rsidR="00203B76" w:rsidRPr="00203B76" w:rsidDel="008E466F">
          <w:delText xml:space="preserve"> </w:delText>
        </w:r>
        <w:r w:rsidR="00203B76" w:rsidDel="008E466F">
          <w:delText>(</w:delText>
        </w:r>
        <w:commentRangeStart w:id="61"/>
        <w:r w:rsidR="00203B76" w:rsidRPr="00203B76" w:rsidDel="008E466F">
          <w:delText>174</w:delText>
        </w:r>
      </w:del>
      <w:commentRangeEnd w:id="61"/>
      <w:r w:rsidR="008E466F">
        <w:rPr>
          <w:rStyle w:val="CommentReference"/>
        </w:rPr>
        <w:commentReference w:id="61"/>
      </w:r>
      <w:del w:id="62" w:author="Flannery, Mary Ellen [NEA]" w:date="2014-07-02T16:50:00Z">
        <w:r w:rsidR="00203B76" w:rsidRPr="00203B76" w:rsidDel="008E466F">
          <w:delText>)</w:delText>
        </w:r>
        <w:r w:rsidR="00203B76" w:rsidDel="008E466F">
          <w:delText>.</w:delText>
        </w:r>
      </w:del>
      <w:ins w:id="63" w:author="Flannery, Mary Ellen [NEA]" w:date="2014-07-02T16:50:00Z">
        <w:r w:rsidR="008E466F">
          <w:t>.”</w:t>
        </w:r>
      </w:ins>
      <w:r w:rsidR="00203B76">
        <w:t xml:space="preserve">  </w:t>
      </w:r>
      <w:r w:rsidR="00360A8E">
        <w:t xml:space="preserve">The ramifications for </w:t>
      </w:r>
      <w:r w:rsidR="00A57DA8">
        <w:t xml:space="preserve">education </w:t>
      </w:r>
      <w:r w:rsidR="00360A8E">
        <w:t>are many.  As Postman suggests, “</w:t>
      </w:r>
      <w:r w:rsidR="00203B76" w:rsidRPr="00203B76">
        <w:t xml:space="preserve">Are </w:t>
      </w:r>
      <w:r w:rsidR="00A57DA8">
        <w:t xml:space="preserve">[students] </w:t>
      </w:r>
      <w:r w:rsidR="00203B76" w:rsidRPr="00203B76">
        <w:t xml:space="preserve">patients to be cared for? Troops to be disciplined? Sons and daughters to be nurtured? Personnel to be trained? Resources to be </w:t>
      </w:r>
      <w:commentRangeStart w:id="64"/>
      <w:r w:rsidR="00203B76" w:rsidRPr="00203B76">
        <w:t>developed</w:t>
      </w:r>
      <w:commentRangeEnd w:id="64"/>
      <w:r w:rsidR="009B5A8A">
        <w:rPr>
          <w:rStyle w:val="CommentReference"/>
        </w:rPr>
        <w:commentReference w:id="64"/>
      </w:r>
      <w:r w:rsidR="00203B76" w:rsidRPr="00203B76">
        <w:t>?”</w:t>
      </w:r>
      <w:del w:id="65" w:author="Flannery, Mary Ellen [NEA]" w:date="2014-07-02T16:51:00Z">
        <w:r w:rsidR="00203B76" w:rsidRPr="00203B76" w:rsidDel="009B5A8A">
          <w:delText xml:space="preserve"> (174)</w:delText>
        </w:r>
        <w:r w:rsidR="00360A8E" w:rsidDel="009B5A8A">
          <w:delText>.</w:delText>
        </w:r>
        <w:r w:rsidR="001B5442" w:rsidDel="009B5A8A">
          <w:delText xml:space="preserve">  </w:delText>
        </w:r>
      </w:del>
      <w:r w:rsidR="001B5442">
        <w:t xml:space="preserve">Given the </w:t>
      </w:r>
      <w:r w:rsidR="00A90BC9">
        <w:t>entrepreneurial</w:t>
      </w:r>
      <w:r w:rsidR="001B5442">
        <w:t xml:space="preserve"> bent of </w:t>
      </w:r>
      <w:r w:rsidR="00A20450">
        <w:t xml:space="preserve">the </w:t>
      </w:r>
      <w:r w:rsidR="001B5442">
        <w:t xml:space="preserve">actors currently </w:t>
      </w:r>
      <w:r w:rsidR="00A57DA8">
        <w:t xml:space="preserve">strutting </w:t>
      </w:r>
      <w:r w:rsidR="001B5442">
        <w:t>on the higher education stage, it’s clear</w:t>
      </w:r>
      <w:del w:id="66" w:author="Flannery, Mary Ellen [NEA]" w:date="2014-07-02T16:51:00Z">
        <w:r w:rsidR="001B5442" w:rsidDel="009B5A8A">
          <w:delText xml:space="preserve"> that</w:delText>
        </w:r>
      </w:del>
      <w:ins w:id="67" w:author="Flannery, Mary Ellen [NEA]" w:date="2014-07-02T16:51:00Z">
        <w:r w:rsidR="009B5A8A">
          <w:t xml:space="preserve"> they believe</w:t>
        </w:r>
      </w:ins>
      <w:r w:rsidR="001B5442">
        <w:t xml:space="preserve"> students are </w:t>
      </w:r>
      <w:r w:rsidR="00B65654">
        <w:t xml:space="preserve">resources to be exploited: </w:t>
      </w:r>
      <w:r w:rsidR="001B5442">
        <w:t>walking wallets.  Luckily for academics</w:t>
      </w:r>
      <w:ins w:id="68" w:author="Flannery, Mary Ellen [NEA]" w:date="2014-07-02T16:51:00Z">
        <w:r w:rsidR="009B5A8A">
          <w:t>—and students --</w:t>
        </w:r>
      </w:ins>
      <w:del w:id="69" w:author="Flannery, Mary Ellen [NEA]" w:date="2014-07-02T16:51:00Z">
        <w:r w:rsidR="001B5442" w:rsidDel="009B5A8A">
          <w:delText xml:space="preserve">, </w:delText>
        </w:r>
      </w:del>
      <w:r w:rsidR="001B5442">
        <w:t xml:space="preserve">the most common </w:t>
      </w:r>
      <w:r w:rsidR="00A20450">
        <w:t xml:space="preserve">arguments </w:t>
      </w:r>
      <w:r w:rsidR="00B65654">
        <w:t xml:space="preserve">invoked to describe college as a business </w:t>
      </w:r>
      <w:r w:rsidR="001B5442">
        <w:t xml:space="preserve">can </w:t>
      </w:r>
      <w:r w:rsidR="00337CBC">
        <w:t xml:space="preserve">be </w:t>
      </w:r>
      <w:r w:rsidR="001B5442">
        <w:t xml:space="preserve">easily </w:t>
      </w:r>
      <w:r w:rsidR="00B65654">
        <w:t>refuted</w:t>
      </w:r>
      <w:r w:rsidR="001B5442">
        <w:t>.</w:t>
      </w:r>
    </w:p>
    <w:p w14:paraId="67D4E906" w14:textId="77777777" w:rsidR="004E5A5F" w:rsidRDefault="004E5A5F" w:rsidP="00241A72">
      <w:pPr>
        <w:pStyle w:val="Heading2"/>
        <w:spacing w:line="480" w:lineRule="auto"/>
      </w:pPr>
      <w:r>
        <w:t>Information: Delivery v. Education</w:t>
      </w:r>
    </w:p>
    <w:p w14:paraId="6DFC7C78" w14:textId="77777777" w:rsidR="004E5A5F" w:rsidRDefault="00E9296C" w:rsidP="00241A72">
      <w:pPr>
        <w:pStyle w:val="NoSpacing"/>
        <w:spacing w:line="480" w:lineRule="auto"/>
      </w:pPr>
      <w:del w:id="70" w:author="Flannery, Mary Ellen [NEA]" w:date="2014-07-02T16:52:00Z">
        <w:r w:rsidDel="009B5A8A">
          <w:tab/>
        </w:r>
        <w:r w:rsidR="00E44D83" w:rsidDel="009B5A8A">
          <w:delText>A confusion between d</w:delText>
        </w:r>
      </w:del>
      <w:ins w:id="71" w:author="Flannery, Mary Ellen [NEA]" w:date="2014-07-02T16:52:00Z">
        <w:r w:rsidR="009B5A8A">
          <w:t>D</w:t>
        </w:r>
      </w:ins>
      <w:r w:rsidR="00E44D83">
        <w:t xml:space="preserve">elivery of content and education </w:t>
      </w:r>
      <w:ins w:id="72" w:author="Flannery, Mary Ellen [NEA]" w:date="2014-07-02T16:52:00Z">
        <w:r w:rsidR="009B5A8A">
          <w:t xml:space="preserve">are not the same thing—and yet their conflation </w:t>
        </w:r>
      </w:ins>
      <w:r w:rsidR="00E44D83">
        <w:t xml:space="preserve">forms the basis of </w:t>
      </w:r>
      <w:del w:id="73" w:author="Flannery, Mary Ellen [NEA]" w:date="2014-07-02T16:52:00Z">
        <w:r w:rsidR="00E44D83" w:rsidDel="009B5A8A">
          <w:delText>much of the</w:delText>
        </w:r>
      </w:del>
      <w:ins w:id="74" w:author="Flannery, Mary Ellen [NEA]" w:date="2014-07-02T16:52:00Z">
        <w:r w:rsidR="009B5A8A">
          <w:t>many</w:t>
        </w:r>
      </w:ins>
      <w:r w:rsidR="00E44D83">
        <w:t xml:space="preserve"> misperceptions </w:t>
      </w:r>
      <w:r w:rsidR="004E5A5F">
        <w:t xml:space="preserve">in higher </w:t>
      </w:r>
      <w:r w:rsidR="00A90BC9">
        <w:t>education</w:t>
      </w:r>
      <w:r w:rsidR="00E44D83">
        <w:t xml:space="preserve"> today</w:t>
      </w:r>
      <w:r w:rsidR="004E5A5F">
        <w:t xml:space="preserve">.  For example, </w:t>
      </w:r>
      <w:r w:rsidR="004E5A5F" w:rsidRPr="003C0605">
        <w:rPr>
          <w:i/>
        </w:rPr>
        <w:t>The Chronicle</w:t>
      </w:r>
      <w:r w:rsidR="006F10AA">
        <w:rPr>
          <w:i/>
        </w:rPr>
        <w:t>’s</w:t>
      </w:r>
      <w:r w:rsidR="00337CBC">
        <w:t xml:space="preserve"> Jeffery Seling </w:t>
      </w:r>
      <w:r w:rsidR="006F10AA">
        <w:t xml:space="preserve">argues in </w:t>
      </w:r>
      <w:r w:rsidR="00DA3D78" w:rsidRPr="00DA3D78">
        <w:rPr>
          <w:i/>
        </w:rPr>
        <w:lastRenderedPageBreak/>
        <w:t>College Unbound</w:t>
      </w:r>
      <w:r w:rsidR="00A57DA8">
        <w:t xml:space="preserve"> </w:t>
      </w:r>
      <w:r w:rsidR="004E5A5F">
        <w:t xml:space="preserve">that the core purpose of college is “information </w:t>
      </w:r>
      <w:commentRangeStart w:id="75"/>
      <w:r w:rsidR="004E5A5F">
        <w:t>delivery</w:t>
      </w:r>
      <w:commentRangeEnd w:id="75"/>
      <w:r w:rsidR="009B5A8A">
        <w:rPr>
          <w:rStyle w:val="CommentReference"/>
        </w:rPr>
        <w:commentReference w:id="75"/>
      </w:r>
      <w:r w:rsidR="004E5A5F">
        <w:t>.”</w:t>
      </w:r>
      <w:r w:rsidR="00337CBC">
        <w:t xml:space="preserve">  </w:t>
      </w:r>
      <w:del w:id="76" w:author="Flannery, Mary Ellen [NEA]" w:date="2014-07-02T16:53:00Z">
        <w:r w:rsidR="00337CBC" w:rsidDel="009B5A8A">
          <w:delText>Disproving t</w:delText>
        </w:r>
        <w:r w:rsidR="004E5A5F" w:rsidDel="009B5A8A">
          <w:delText xml:space="preserve">his </w:delText>
        </w:r>
        <w:r w:rsidR="00337CBC" w:rsidDel="009B5A8A">
          <w:delText>canard</w:delText>
        </w:r>
        <w:r w:rsidR="004E5A5F" w:rsidDel="009B5A8A">
          <w:delText xml:space="preserve"> </w:delText>
        </w:r>
        <w:r w:rsidR="00337CBC" w:rsidDel="009B5A8A">
          <w:delText xml:space="preserve">entails a simple explanation of the </w:delText>
        </w:r>
        <w:r w:rsidR="004E5A5F" w:rsidDel="009B5A8A">
          <w:delText xml:space="preserve">difference between delivery and </w:delText>
        </w:r>
        <w:r w:rsidR="00E44D83" w:rsidDel="009B5A8A">
          <w:delText>learning</w:delText>
        </w:r>
        <w:r w:rsidR="004E5A5F" w:rsidDel="009B5A8A">
          <w:delText xml:space="preserve">.  </w:delText>
        </w:r>
      </w:del>
      <w:r w:rsidR="004E5A5F">
        <w:t xml:space="preserve">Yes, </w:t>
      </w:r>
      <w:r w:rsidR="00B55CDF">
        <w:t xml:space="preserve">information </w:t>
      </w:r>
      <w:r w:rsidR="004E5A5F">
        <w:t>can be “delivered</w:t>
      </w:r>
      <w:r w:rsidR="00A57DA8">
        <w:t>,</w:t>
      </w:r>
      <w:r w:rsidR="004E5A5F">
        <w:t xml:space="preserve">” but </w:t>
      </w:r>
      <w:r w:rsidR="00A90BC9">
        <w:t>multiple</w:t>
      </w:r>
      <w:r w:rsidR="004E5A5F">
        <w:t xml:space="preserve"> </w:t>
      </w:r>
      <w:r w:rsidR="00E44D83">
        <w:t xml:space="preserve">modes </w:t>
      </w:r>
      <w:r w:rsidR="004E5A5F">
        <w:t>of information isn’t new at a</w:t>
      </w:r>
      <w:r w:rsidR="00A57DA8">
        <w:t xml:space="preserve">ll: </w:t>
      </w:r>
      <w:ins w:id="77" w:author="Flannery, Mary Ellen [NEA]" w:date="2014-07-02T16:53:00Z">
        <w:r w:rsidR="009B5A8A">
          <w:t>remember</w:t>
        </w:r>
      </w:ins>
      <w:del w:id="78" w:author="Flannery, Mary Ellen [NEA]" w:date="2014-07-02T16:53:00Z">
        <w:r w:rsidR="00A57DA8" w:rsidDel="009B5A8A">
          <w:delText>think</w:delText>
        </w:r>
      </w:del>
      <w:r w:rsidR="00A57DA8">
        <w:t xml:space="preserve"> lectures, books, tele-</w:t>
      </w:r>
      <w:r w:rsidR="004E5A5F">
        <w:t xml:space="preserve">courses, and the Great Courses </w:t>
      </w:r>
      <w:r w:rsidR="00A20450">
        <w:t xml:space="preserve">audio and DVD </w:t>
      </w:r>
      <w:r w:rsidR="004E5A5F">
        <w:t>series</w:t>
      </w:r>
      <w:ins w:id="79" w:author="Flannery, Mary Ellen [NEA]" w:date="2014-07-02T16:53:00Z">
        <w:r w:rsidR="009B5A8A">
          <w:t>?</w:t>
        </w:r>
      </w:ins>
      <w:del w:id="80" w:author="Flannery, Mary Ellen [NEA]" w:date="2014-07-02T16:53:00Z">
        <w:r w:rsidR="004E5A5F" w:rsidDel="009B5A8A">
          <w:delText>.</w:delText>
        </w:r>
      </w:del>
      <w:r w:rsidR="004E5A5F">
        <w:t xml:space="preserve">  If delivery was truly at the </w:t>
      </w:r>
      <w:del w:id="81" w:author="Flannery, Mary Ellen [NEA]" w:date="2014-07-02T16:53:00Z">
        <w:r w:rsidR="004E5A5F" w:rsidDel="009B5A8A">
          <w:delText>“</w:delText>
        </w:r>
      </w:del>
      <w:r w:rsidR="004E5A5F">
        <w:t>core</w:t>
      </w:r>
      <w:del w:id="82" w:author="Flannery, Mary Ellen [NEA]" w:date="2014-07-02T16:53:00Z">
        <w:r w:rsidR="004E5A5F" w:rsidDel="009B5A8A">
          <w:delText>”</w:delText>
        </w:r>
      </w:del>
      <w:r w:rsidR="004E5A5F">
        <w:t xml:space="preserve"> of education, Gutenberg nailed the coffin shut on innovation in the </w:t>
      </w:r>
      <w:r w:rsidR="00DA3D78">
        <w:t>15</w:t>
      </w:r>
      <w:r w:rsidR="00DA3D78" w:rsidRPr="00DA3D78">
        <w:rPr>
          <w:vertAlign w:val="superscript"/>
        </w:rPr>
        <w:t>th</w:t>
      </w:r>
      <w:r w:rsidR="00DA3D78">
        <w:t xml:space="preserve"> </w:t>
      </w:r>
      <w:r w:rsidR="004E5A5F">
        <w:t xml:space="preserve">century.  Print, </w:t>
      </w:r>
      <w:r w:rsidR="00DA3D78">
        <w:t xml:space="preserve">whether on paper or </w:t>
      </w:r>
      <w:r w:rsidR="00A90BC9">
        <w:t>pixels</w:t>
      </w:r>
      <w:r w:rsidR="00DA3D78">
        <w:t xml:space="preserve">, can easily provide </w:t>
      </w:r>
      <w:r w:rsidR="00E44D83">
        <w:t xml:space="preserve">much </w:t>
      </w:r>
      <w:r w:rsidR="004E5A5F">
        <w:t xml:space="preserve">of the information delivered on campus.  </w:t>
      </w:r>
    </w:p>
    <w:p w14:paraId="0A3FFA03" w14:textId="77777777" w:rsidR="004E5A5F" w:rsidRDefault="00107BE2" w:rsidP="009C62D4">
      <w:pPr>
        <w:pStyle w:val="NoSpacing"/>
        <w:spacing w:line="480" w:lineRule="auto"/>
      </w:pPr>
      <w:r>
        <w:tab/>
      </w:r>
      <w:r w:rsidR="00B55CDF">
        <w:t xml:space="preserve">The problem with Selingo’s argument is that the purpose of college is education, and </w:t>
      </w:r>
      <w:r w:rsidR="004E5A5F">
        <w:t>actual education doesn’t occur on the page</w:t>
      </w:r>
      <w:r w:rsidR="007A1A9E">
        <w:t xml:space="preserve"> or online</w:t>
      </w:r>
      <w:r w:rsidR="004E5A5F">
        <w:t xml:space="preserve">.  It’s what students do with information that </w:t>
      </w:r>
      <w:r w:rsidR="00B55CDF">
        <w:t>results in “higher” learning.</w:t>
      </w:r>
      <w:r w:rsidR="004E5A5F">
        <w:t xml:space="preserve">  What skills do they develop? </w:t>
      </w:r>
      <w:ins w:id="83" w:author="Flannery, Mary Ellen [NEA]" w:date="2014-07-02T16:54:00Z">
        <w:r w:rsidR="009B5A8A">
          <w:t>C</w:t>
        </w:r>
      </w:ins>
      <w:del w:id="84" w:author="Flannery, Mary Ellen [NEA]" w:date="2014-07-02T16:54:00Z">
        <w:r w:rsidR="004E5A5F" w:rsidDel="009B5A8A">
          <w:delText>How c</w:delText>
        </w:r>
      </w:del>
      <w:r w:rsidR="004E5A5F">
        <w:t>an they take existing information and make it into something new?</w:t>
      </w:r>
      <w:r>
        <w:t xml:space="preserve">  Noam Chomsky offers a challenge to the ideology of education as content, noting that the purpose of college isn't </w:t>
      </w:r>
      <w:r w:rsidR="00392A7D">
        <w:t>“</w:t>
      </w:r>
      <w:r w:rsidRPr="009C62D4">
        <w:t>to pour information into somebody’s</w:t>
      </w:r>
      <w:r w:rsidR="00392A7D">
        <w:t xml:space="preserve"> head which will then leak </w:t>
      </w:r>
      <w:commentRangeStart w:id="85"/>
      <w:r w:rsidR="00392A7D">
        <w:t>out</w:t>
      </w:r>
      <w:commentRangeEnd w:id="85"/>
      <w:r w:rsidR="009B5A8A">
        <w:rPr>
          <w:rStyle w:val="CommentReference"/>
        </w:rPr>
        <w:commentReference w:id="85"/>
      </w:r>
      <w:r w:rsidR="00392A7D">
        <w:t>.” Instead it should “</w:t>
      </w:r>
      <w:r w:rsidRPr="009C62D4">
        <w:t>enable [students] to become creative, independent people who can find excitement in discovery and creation and creativity at whatever level or in whatever dom</w:t>
      </w:r>
      <w:r w:rsidR="00392A7D">
        <w:t>ain their interests carry them.”</w:t>
      </w:r>
      <w:r w:rsidRPr="009C62D4">
        <w:t xml:space="preserve"> </w:t>
      </w:r>
      <w:r w:rsidR="009C62D4">
        <w:t xml:space="preserve"> </w:t>
      </w:r>
      <w:ins w:id="86" w:author="Flannery, Mary Ellen [NEA]" w:date="2014-07-02T16:54:00Z">
        <w:r w:rsidR="009B5A8A">
          <w:t>T</w:t>
        </w:r>
      </w:ins>
      <w:del w:id="87" w:author="Flannery, Mary Ellen [NEA]" w:date="2014-07-02T16:54:00Z">
        <w:r w:rsidRPr="009C62D4" w:rsidDel="009B5A8A">
          <w:delText>I</w:delText>
        </w:r>
        <w:r w:rsidR="004E5A5F" w:rsidDel="009B5A8A">
          <w:delText>t’s clear that t</w:delText>
        </w:r>
      </w:del>
      <w:r w:rsidR="004E5A5F">
        <w:t xml:space="preserve">he true “disruption” </w:t>
      </w:r>
      <w:del w:id="88" w:author="Flannery, Mary Ellen [NEA]" w:date="2014-07-02T16:55:00Z">
        <w:r w:rsidR="004E5A5F" w:rsidDel="009B5A8A">
          <w:delText xml:space="preserve">that’s </w:delText>
        </w:r>
        <w:r w:rsidR="00A90BC9" w:rsidDel="009B5A8A">
          <w:delText>occurring</w:delText>
        </w:r>
        <w:r w:rsidR="004E5A5F" w:rsidDel="009B5A8A">
          <w:delText xml:space="preserve"> </w:delText>
        </w:r>
      </w:del>
      <w:r w:rsidR="004E5A5F">
        <w:t>isn’</w:t>
      </w:r>
      <w:r w:rsidR="007A1A9E">
        <w:t xml:space="preserve">t education itself, it’s in how material and instruction </w:t>
      </w:r>
      <w:r w:rsidR="004E5A5F">
        <w:t>can be presented.</w:t>
      </w:r>
      <w:r w:rsidR="009877C1">
        <w:t xml:space="preserve"> </w:t>
      </w:r>
    </w:p>
    <w:p w14:paraId="536706A7" w14:textId="77777777" w:rsidR="004E5A5F" w:rsidRDefault="00107BE2" w:rsidP="00241A72">
      <w:pPr>
        <w:pStyle w:val="NoSpacing"/>
        <w:spacing w:line="480" w:lineRule="auto"/>
      </w:pPr>
      <w:r>
        <w:tab/>
      </w:r>
      <w:r w:rsidR="004E5A5F">
        <w:t xml:space="preserve">Exhibit A in the </w:t>
      </w:r>
      <w:r w:rsidR="00B55CDF">
        <w:t>confusion</w:t>
      </w:r>
      <w:r w:rsidR="004E5A5F">
        <w:t xml:space="preserve"> between deliver</w:t>
      </w:r>
      <w:r w:rsidR="00B55CDF">
        <w:t>y</w:t>
      </w:r>
      <w:r w:rsidR="004E5A5F">
        <w:t xml:space="preserve"> and education are massive</w:t>
      </w:r>
      <w:ins w:id="89" w:author="Flannery, Mary Ellen [NEA]" w:date="2014-07-02T16:55:00Z">
        <w:r w:rsidR="009B5A8A">
          <w:t>,</w:t>
        </w:r>
      </w:ins>
      <w:r w:rsidR="004E5A5F">
        <w:t xml:space="preserve"> open</w:t>
      </w:r>
      <w:ins w:id="90" w:author="Flannery, Mary Ellen [NEA]" w:date="2014-07-02T16:55:00Z">
        <w:r w:rsidR="009B5A8A">
          <w:t>,</w:t>
        </w:r>
      </w:ins>
      <w:r w:rsidR="004E5A5F">
        <w:t xml:space="preserve"> online courses</w:t>
      </w:r>
      <w:ins w:id="91" w:author="Flannery, Mary Ellen [NEA]" w:date="2014-07-02T16:55:00Z">
        <w:r w:rsidR="009B5A8A">
          <w:t>,</w:t>
        </w:r>
      </w:ins>
      <w:r w:rsidR="004E5A5F">
        <w:t xml:space="preserve"> or MOOCs. </w:t>
      </w:r>
      <w:r w:rsidR="006F0B84">
        <w:t xml:space="preserve"> With their </w:t>
      </w:r>
      <w:r w:rsidR="004C2774">
        <w:t>elimination</w:t>
      </w:r>
      <w:r w:rsidR="006F0B84">
        <w:t xml:space="preserve"> of pesky faculty and emphasis on </w:t>
      </w:r>
      <w:r w:rsidR="003858DC">
        <w:t xml:space="preserve">a </w:t>
      </w:r>
      <w:r w:rsidR="006F0B84">
        <w:t>star system of professors</w:t>
      </w:r>
      <w:r w:rsidR="003858DC">
        <w:t xml:space="preserve"> (</w:t>
      </w:r>
      <w:r w:rsidR="00392A7D">
        <w:t xml:space="preserve">think </w:t>
      </w:r>
      <w:r w:rsidR="003858DC">
        <w:t>Harvard, think branding),</w:t>
      </w:r>
      <w:r w:rsidR="006F0B84">
        <w:t xml:space="preserve"> MOOCs </w:t>
      </w:r>
      <w:r w:rsidR="003858DC">
        <w:t xml:space="preserve">best </w:t>
      </w:r>
      <w:r w:rsidR="006F0B84">
        <w:t xml:space="preserve">represent </w:t>
      </w:r>
      <w:r w:rsidR="003858DC">
        <w:t xml:space="preserve">the latest iteration of Corporate U.  </w:t>
      </w:r>
      <w:r w:rsidR="00597FBB">
        <w:t>P</w:t>
      </w:r>
      <w:r w:rsidR="004C2774">
        <w:t>ro-business</w:t>
      </w:r>
      <w:r w:rsidR="006F0B84">
        <w:t xml:space="preserve"> pundits s</w:t>
      </w:r>
      <w:r w:rsidR="00597FBB">
        <w:t>uch as Friedman, with his usual breathless ardor, write</w:t>
      </w:r>
      <w:r w:rsidR="006F0B84">
        <w:t xml:space="preserve"> that “</w:t>
      </w:r>
      <w:r w:rsidR="006F0B84" w:rsidRPr="009C62D4">
        <w:t>nothing has more potential to enable us to reimagine higher education than the massive open online course, or MOOC, platforms that are being developed by the likes of Stanford and the Massachusetts Institute of Technology and companies like Coursera an</w:t>
      </w:r>
      <w:r w:rsidR="006F0B84">
        <w:t xml:space="preserve">d </w:t>
      </w:r>
      <w:commentRangeStart w:id="92"/>
      <w:r w:rsidR="006F0B84">
        <w:t>Udacity</w:t>
      </w:r>
      <w:commentRangeEnd w:id="92"/>
      <w:r w:rsidR="009B5A8A">
        <w:rPr>
          <w:rStyle w:val="CommentReference"/>
        </w:rPr>
        <w:commentReference w:id="92"/>
      </w:r>
      <w:ins w:id="93" w:author="Flannery, Mary Ellen [NEA]" w:date="2014-07-02T16:55:00Z">
        <w:r w:rsidR="009B5A8A">
          <w:t>.</w:t>
        </w:r>
      </w:ins>
      <w:r w:rsidR="006F0B84">
        <w:t xml:space="preserve">” </w:t>
      </w:r>
      <w:del w:id="94" w:author="Flannery, Mary Ellen [NEA]" w:date="2014-07-02T16:55:00Z">
        <w:r w:rsidR="006F0B84" w:rsidDel="009B5A8A">
          <w:delText xml:space="preserve">(“Revolution”).  </w:delText>
        </w:r>
      </w:del>
      <w:r w:rsidR="003858DC">
        <w:t xml:space="preserve">Given his own embrace of all things </w:t>
      </w:r>
      <w:r w:rsidR="004C2774">
        <w:t>entrepreneurial</w:t>
      </w:r>
      <w:r w:rsidR="003858DC">
        <w:t>, it’s no surprise that Selingo</w:t>
      </w:r>
      <w:r w:rsidR="00E33D3E">
        <w:t xml:space="preserve">, who like Friedman believes that “American higher education has lost its </w:t>
      </w:r>
      <w:commentRangeStart w:id="95"/>
      <w:r w:rsidR="00E33D3E">
        <w:t>way</w:t>
      </w:r>
      <w:commentRangeEnd w:id="95"/>
      <w:r w:rsidR="009B5A8A">
        <w:rPr>
          <w:rStyle w:val="CommentReference"/>
        </w:rPr>
        <w:commentReference w:id="95"/>
      </w:r>
      <w:r w:rsidR="00E33D3E">
        <w:t>,”</w:t>
      </w:r>
      <w:r w:rsidR="003858DC">
        <w:t xml:space="preserve"> sees MOOCs as the “turning point” in the current “revolution” sweeping higher </w:t>
      </w:r>
      <w:commentRangeStart w:id="96"/>
      <w:r w:rsidR="003858DC">
        <w:t>ed</w:t>
      </w:r>
      <w:commentRangeEnd w:id="96"/>
      <w:r w:rsidR="009B5A8A">
        <w:rPr>
          <w:rStyle w:val="CommentReference"/>
        </w:rPr>
        <w:commentReference w:id="96"/>
      </w:r>
      <w:r w:rsidR="003858DC">
        <w:t xml:space="preserve">.  </w:t>
      </w:r>
      <w:r w:rsidR="00DA3D78">
        <w:t xml:space="preserve">In the summer of 2011, </w:t>
      </w:r>
      <w:del w:id="97" w:author="Flannery, Mary Ellen [NEA]" w:date="2014-07-02T16:56:00Z">
        <w:r w:rsidR="004E5A5F" w:rsidDel="009B5A8A">
          <w:delText xml:space="preserve">Dr. </w:delText>
        </w:r>
      </w:del>
      <w:r w:rsidR="00B55CDF">
        <w:t>Teresa Sullivan</w:t>
      </w:r>
      <w:r w:rsidR="004E5A5F">
        <w:t xml:space="preserve">, president of </w:t>
      </w:r>
      <w:ins w:id="98" w:author="Flannery, Mary Ellen [NEA]" w:date="2014-07-02T16:56:00Z">
        <w:r w:rsidR="009B5A8A">
          <w:t xml:space="preserve">the </w:t>
        </w:r>
      </w:ins>
      <w:r w:rsidR="004E5A5F">
        <w:t xml:space="preserve">University of </w:t>
      </w:r>
      <w:r w:rsidR="00A90BC9">
        <w:t>Virginia</w:t>
      </w:r>
      <w:r w:rsidR="004E5A5F">
        <w:t xml:space="preserve">, discovered the hard way the </w:t>
      </w:r>
      <w:r w:rsidR="003858DC">
        <w:t xml:space="preserve">revolutionary </w:t>
      </w:r>
      <w:r w:rsidR="004E5A5F">
        <w:t xml:space="preserve">power MOOCs hold over the </w:t>
      </w:r>
      <w:r w:rsidR="00A90BC9">
        <w:t>unenlightened</w:t>
      </w:r>
      <w:r w:rsidR="007A1A9E">
        <w:t>.  H</w:t>
      </w:r>
      <w:r w:rsidR="004E5A5F">
        <w:t xml:space="preserve">er board of trustees fell under the sway of Freidman’s gospel of technology and </w:t>
      </w:r>
      <w:r w:rsidR="00DA3D78">
        <w:t xml:space="preserve">attempted to fire </w:t>
      </w:r>
      <w:commentRangeStart w:id="99"/>
      <w:r w:rsidR="004E5A5F">
        <w:t>her</w:t>
      </w:r>
      <w:commentRangeEnd w:id="99"/>
      <w:r w:rsidR="009B5A8A">
        <w:rPr>
          <w:rStyle w:val="CommentReference"/>
        </w:rPr>
        <w:commentReference w:id="99"/>
      </w:r>
      <w:r w:rsidR="004E5A5F">
        <w:t xml:space="preserve"> because they felt she wasn’t moving quickly enough to join the open course bandwagon with Harvard and </w:t>
      </w:r>
      <w:commentRangeStart w:id="100"/>
      <w:r w:rsidR="004E5A5F">
        <w:t>Stanford</w:t>
      </w:r>
      <w:commentRangeEnd w:id="100"/>
      <w:r w:rsidR="009B5A8A">
        <w:rPr>
          <w:rStyle w:val="CommentReference"/>
        </w:rPr>
        <w:commentReference w:id="100"/>
      </w:r>
      <w:ins w:id="101" w:author="Flannery, Mary Ellen [NEA]" w:date="2014-07-02T16:58:00Z">
        <w:r w:rsidR="009B5A8A">
          <w:t>.</w:t>
        </w:r>
      </w:ins>
      <w:del w:id="102" w:author="Flannery, Mary Ellen [NEA]" w:date="2014-07-02T16:58:00Z">
        <w:r w:rsidR="00DA3D78" w:rsidDel="009B5A8A">
          <w:delText xml:space="preserve"> (Rice)</w:delText>
        </w:r>
        <w:r w:rsidR="003858DC" w:rsidDel="009B5A8A">
          <w:delText xml:space="preserve">. </w:delText>
        </w:r>
        <w:r w:rsidDel="009B5A8A">
          <w:delText xml:space="preserve">  </w:delText>
        </w:r>
      </w:del>
      <w:r>
        <w:t xml:space="preserve">But those preaching the MOOC gospel have been presented with </w:t>
      </w:r>
      <w:r>
        <w:lastRenderedPageBreak/>
        <w:t>evidence that theirs is a false god.  The latest data from the MOOC Research Initiative – a Bill and Melinda Gates cheering squad for all things MOOC – show</w:t>
      </w:r>
      <w:ins w:id="103" w:author="Flannery, Mary Ellen [NEA]" w:date="2014-07-02T16:59:00Z">
        <w:r w:rsidR="009B5A8A">
          <w:t>s</w:t>
        </w:r>
      </w:ins>
      <w:r>
        <w:t xml:space="preserve"> that from</w:t>
      </w:r>
      <w:r w:rsidR="007B5596">
        <w:t xml:space="preserve"> student</w:t>
      </w:r>
      <w:r w:rsidR="004E5A5F">
        <w:t xml:space="preserve"> </w:t>
      </w:r>
      <w:r w:rsidR="00A90BC9">
        <w:t>persistence</w:t>
      </w:r>
      <w:r w:rsidR="004E5A5F">
        <w:t xml:space="preserve"> to </w:t>
      </w:r>
      <w:r w:rsidR="007B5596">
        <w:t xml:space="preserve">academic </w:t>
      </w:r>
      <w:r w:rsidR="004E5A5F">
        <w:t xml:space="preserve">quality, they </w:t>
      </w:r>
      <w:del w:id="104" w:author="Flannery, Mary Ellen [NEA]" w:date="2014-07-02T16:59:00Z">
        <w:r w:rsidR="004E5A5F" w:rsidDel="009B5A8A">
          <w:delText>are not</w:delText>
        </w:r>
      </w:del>
      <w:ins w:id="105" w:author="Flannery, Mary Ellen [NEA]" w:date="2014-07-02T16:59:00Z">
        <w:r w:rsidR="009B5A8A">
          <w:t>fail to</w:t>
        </w:r>
      </w:ins>
      <w:r w:rsidR="004E5A5F">
        <w:t xml:space="preserve"> liv</w:t>
      </w:r>
      <w:ins w:id="106" w:author="Flannery, Mary Ellen [NEA]" w:date="2014-07-02T16:59:00Z">
        <w:r w:rsidR="009B5A8A">
          <w:t>e</w:t>
        </w:r>
      </w:ins>
      <w:del w:id="107" w:author="Flannery, Mary Ellen [NEA]" w:date="2014-07-02T16:59:00Z">
        <w:r w:rsidR="004E5A5F" w:rsidDel="009B5A8A">
          <w:delText>ing</w:delText>
        </w:r>
      </w:del>
      <w:r w:rsidR="004E5A5F">
        <w:t xml:space="preserve"> up to their </w:t>
      </w:r>
      <w:commentRangeStart w:id="108"/>
      <w:r w:rsidR="004E5A5F">
        <w:t>hype</w:t>
      </w:r>
      <w:commentRangeEnd w:id="108"/>
      <w:r w:rsidR="009B5A8A">
        <w:rPr>
          <w:rStyle w:val="CommentReference"/>
        </w:rPr>
        <w:commentReference w:id="108"/>
      </w:r>
      <w:ins w:id="109" w:author="Flannery, Mary Ellen [NEA]" w:date="2014-07-02T16:59:00Z">
        <w:r w:rsidR="009B5A8A">
          <w:t>.</w:t>
        </w:r>
      </w:ins>
      <w:del w:id="110" w:author="Flannery, Mary Ellen [NEA]" w:date="2014-07-02T16:59:00Z">
        <w:r w:rsidR="004E5A5F" w:rsidDel="009B5A8A">
          <w:delText xml:space="preserve"> (Straumsheim).</w:delText>
        </w:r>
      </w:del>
    </w:p>
    <w:p w14:paraId="32770C09" w14:textId="77777777" w:rsidR="004E5A5F" w:rsidRDefault="00107BE2" w:rsidP="00241A72">
      <w:pPr>
        <w:pStyle w:val="NoSpacing"/>
        <w:spacing w:line="480" w:lineRule="auto"/>
      </w:pPr>
      <w:r>
        <w:tab/>
      </w:r>
      <w:r w:rsidR="00A90BC9">
        <w:t xml:space="preserve">The acolytes of the tech gods seem to forget that a major part of education involves feedback from people with a deep understanding of </w:t>
      </w:r>
      <w:r w:rsidR="007B5596">
        <w:t xml:space="preserve">the </w:t>
      </w:r>
      <w:r w:rsidR="00A90BC9">
        <w:t>field</w:t>
      </w:r>
      <w:r w:rsidR="002D23AE">
        <w:t xml:space="preserve"> of knowledge under discussion</w:t>
      </w:r>
      <w:r w:rsidR="00A90BC9">
        <w:t xml:space="preserve">.  And who will provide </w:t>
      </w:r>
      <w:ins w:id="111" w:author="Flannery, Mary Ellen [NEA]" w:date="2014-07-02T16:59:00Z">
        <w:r w:rsidR="009B5A8A">
          <w:t xml:space="preserve">this </w:t>
        </w:r>
      </w:ins>
      <w:r w:rsidR="00A90BC9">
        <w:t>feedback</w:t>
      </w:r>
      <w:ins w:id="112" w:author="Flannery, Mary Ellen [NEA]" w:date="2014-07-02T16:59:00Z">
        <w:r w:rsidR="009B5A8A">
          <w:t>?</w:t>
        </w:r>
      </w:ins>
      <w:del w:id="113" w:author="Flannery, Mary Ellen [NEA]" w:date="2014-07-02T16:59:00Z">
        <w:r w:rsidR="00A90BC9" w:rsidDel="009B5A8A">
          <w:delText xml:space="preserve"> on this work</w:delText>
        </w:r>
      </w:del>
      <w:r w:rsidR="00A90BC9">
        <w:t xml:space="preserve">? </w:t>
      </w:r>
      <w:r w:rsidR="004E5A5F">
        <w:t>Who will stand in the labs, showing students the subtle differe</w:t>
      </w:r>
      <w:r w:rsidR="00546E63">
        <w:t xml:space="preserve">nces between a </w:t>
      </w:r>
      <w:r w:rsidR="00546E63" w:rsidRPr="009B5A8A">
        <w:rPr>
          <w:i/>
          <w:rPrChange w:id="114" w:author="Flannery, Mary Ellen [NEA]" w:date="2014-07-02T17:00:00Z">
            <w:rPr/>
          </w:rPrChange>
        </w:rPr>
        <w:t>klebsiella pneumonie</w:t>
      </w:r>
      <w:r w:rsidR="004E5A5F">
        <w:t xml:space="preserve"> and a</w:t>
      </w:r>
      <w:r w:rsidR="00546E63">
        <w:t xml:space="preserve"> </w:t>
      </w:r>
      <w:r w:rsidR="00546E63" w:rsidRPr="009B5A8A">
        <w:rPr>
          <w:i/>
          <w:rPrChange w:id="115" w:author="Flannery, Mary Ellen [NEA]" w:date="2014-07-02T17:00:00Z">
            <w:rPr/>
          </w:rPrChange>
        </w:rPr>
        <w:t>klebsiella oxytoca</w:t>
      </w:r>
      <w:ins w:id="116" w:author="Flannery, Mary Ellen [NEA]" w:date="2014-07-02T16:59:00Z">
        <w:r w:rsidR="009B5A8A">
          <w:t>?</w:t>
        </w:r>
      </w:ins>
      <w:del w:id="117" w:author="Flannery, Mary Ellen [NEA]" w:date="2014-07-02T16:59:00Z">
        <w:r w:rsidR="004E5A5F" w:rsidDel="009B5A8A">
          <w:delText>;</w:delText>
        </w:r>
      </w:del>
      <w:r w:rsidR="004E5A5F">
        <w:t xml:space="preserve"> </w:t>
      </w:r>
      <w:ins w:id="118" w:author="Flannery, Mary Ellen [NEA]" w:date="2014-07-02T17:00:00Z">
        <w:r w:rsidR="009B5A8A">
          <w:t>O</w:t>
        </w:r>
      </w:ins>
      <w:del w:id="119" w:author="Flannery, Mary Ellen [NEA]" w:date="2014-07-02T17:00:00Z">
        <w:r w:rsidR="004E5A5F" w:rsidDel="009B5A8A">
          <w:delText>o</w:delText>
        </w:r>
      </w:del>
      <w:r w:rsidR="004E5A5F">
        <w:t xml:space="preserve">r </w:t>
      </w:r>
      <w:r w:rsidR="00954FD6">
        <w:t xml:space="preserve">sit </w:t>
      </w:r>
      <w:r w:rsidR="001307C6">
        <w:t xml:space="preserve">in </w:t>
      </w:r>
      <w:r w:rsidR="00954FD6">
        <w:t xml:space="preserve">an office </w:t>
      </w:r>
      <w:r w:rsidR="007A1A9E">
        <w:t xml:space="preserve">patiently </w:t>
      </w:r>
      <w:r w:rsidR="004E5A5F">
        <w:t>explain</w:t>
      </w:r>
      <w:r w:rsidR="00954FD6">
        <w:t>ing</w:t>
      </w:r>
      <w:r w:rsidR="004E5A5F">
        <w:t xml:space="preserve"> why a semi-colon would work better than a colon in a particular </w:t>
      </w:r>
      <w:del w:id="120" w:author="Flannery, Mary Ellen [NEA]" w:date="2014-07-02T17:00:00Z">
        <w:r w:rsidR="004E5A5F" w:rsidDel="009B5A8A">
          <w:delText>sentenc</w:delText>
        </w:r>
      </w:del>
      <w:ins w:id="121" w:author="Flannery, Mary Ellen [NEA]" w:date="2014-07-02T17:00:00Z">
        <w:r w:rsidR="009B5A8A">
          <w:t>sentence?</w:t>
        </w:r>
      </w:ins>
      <w:del w:id="122" w:author="Flannery, Mary Ellen [NEA]" w:date="2014-07-02T17:00:00Z">
        <w:r w:rsidR="004E5A5F" w:rsidDel="009B5A8A">
          <w:delText>e</w:delText>
        </w:r>
      </w:del>
      <w:ins w:id="123" w:author="Flannery, Mary Ellen [NEA]" w:date="2014-07-02T17:00:00Z">
        <w:r w:rsidR="009B5A8A">
          <w:t xml:space="preserve"> Or</w:t>
        </w:r>
      </w:ins>
      <w:del w:id="124" w:author="Flannery, Mary Ellen [NEA]" w:date="2014-07-02T17:00:00Z">
        <w:r w:rsidR="004E5A5F" w:rsidDel="009B5A8A">
          <w:delText>; or</w:delText>
        </w:r>
      </w:del>
      <w:r w:rsidR="004E5A5F">
        <w:t xml:space="preserve"> provide </w:t>
      </w:r>
      <w:r w:rsidR="00954FD6">
        <w:t>suggestions on</w:t>
      </w:r>
      <w:r w:rsidR="004E5A5F">
        <w:t xml:space="preserve"> </w:t>
      </w:r>
      <w:r w:rsidR="00954FD6">
        <w:t xml:space="preserve">the draft of an </w:t>
      </w:r>
      <w:r w:rsidR="00DA3D78">
        <w:t xml:space="preserve">essay </w:t>
      </w:r>
      <w:r w:rsidR="0011514F">
        <w:t xml:space="preserve">weighing </w:t>
      </w:r>
      <w:r w:rsidR="00DA3D78">
        <w:t xml:space="preserve">the differences between </w:t>
      </w:r>
      <w:r w:rsidR="0011514F" w:rsidRPr="0011514F">
        <w:t xml:space="preserve">the Chicago </w:t>
      </w:r>
      <w:r w:rsidR="0011514F">
        <w:t xml:space="preserve">and behavioral </w:t>
      </w:r>
      <w:r w:rsidR="0011514F" w:rsidRPr="0011514F">
        <w:t>school economists</w:t>
      </w:r>
      <w:r>
        <w:t>?  That’s where the carbon</w:t>
      </w:r>
      <w:ins w:id="125" w:author="Mary Ellen Flannery" w:date="2014-07-16T13:54:00Z">
        <w:r w:rsidR="007F7FD2">
          <w:t>-</w:t>
        </w:r>
      </w:ins>
      <w:del w:id="126" w:author="Mary Ellen Flannery" w:date="2014-07-16T13:54:00Z">
        <w:r w:rsidDel="007F7FD2">
          <w:delText xml:space="preserve"> </w:delText>
        </w:r>
      </w:del>
      <w:r>
        <w:t xml:space="preserve">based delivery </w:t>
      </w:r>
      <w:r w:rsidR="0011514F">
        <w:t xml:space="preserve">system – a teacher – comes in. </w:t>
      </w:r>
    </w:p>
    <w:p w14:paraId="1C15872B" w14:textId="77777777" w:rsidR="00711A1D" w:rsidRDefault="00711A1D" w:rsidP="00241A72">
      <w:pPr>
        <w:pStyle w:val="Heading2"/>
        <w:spacing w:line="480" w:lineRule="auto"/>
      </w:pPr>
      <w:r>
        <w:t>Information: Students are not Customers</w:t>
      </w:r>
    </w:p>
    <w:p w14:paraId="00EF448E" w14:textId="77777777" w:rsidR="00055E92" w:rsidRDefault="00E9296C" w:rsidP="00241A72">
      <w:pPr>
        <w:pStyle w:val="NoSpacing"/>
        <w:spacing w:line="480" w:lineRule="auto"/>
      </w:pPr>
      <w:r>
        <w:tab/>
      </w:r>
      <w:r w:rsidR="00CE6127">
        <w:t xml:space="preserve">Over </w:t>
      </w:r>
      <w:ins w:id="127" w:author="Flannery, Mary Ellen [NEA]" w:date="2014-07-02T17:00:00Z">
        <w:r w:rsidR="009B5A8A">
          <w:t>10</w:t>
        </w:r>
      </w:ins>
      <w:del w:id="128" w:author="Flannery, Mary Ellen [NEA]" w:date="2014-07-02T17:00:00Z">
        <w:r w:rsidR="00CE6127" w:rsidDel="009B5A8A">
          <w:delText>ten</w:delText>
        </w:r>
      </w:del>
      <w:r w:rsidR="00CE6127">
        <w:t xml:space="preserve"> years ago, </w:t>
      </w:r>
      <w:r w:rsidR="008406FC">
        <w:t>West Virginia’s Higher Education Chancellor J. Michael Mullen voiced the concern of th</w:t>
      </w:r>
      <w:del w:id="129" w:author="Flannery, Mary Ellen [NEA]" w:date="2014-07-02T17:00:00Z">
        <w:r w:rsidR="008406FC" w:rsidDel="009B5A8A">
          <w:delText xml:space="preserve">ose who think of college in terms of a </w:delText>
        </w:r>
      </w:del>
      <w:ins w:id="130" w:author="Flannery, Mary Ellen [NEA]" w:date="2014-07-02T17:00:00Z">
        <w:r w:rsidR="009B5A8A">
          <w:t xml:space="preserve">e </w:t>
        </w:r>
      </w:ins>
      <w:r w:rsidR="008406FC">
        <w:t>business</w:t>
      </w:r>
      <w:ins w:id="131" w:author="Flannery, Mary Ellen [NEA]" w:date="2014-07-02T17:00:00Z">
        <w:r w:rsidR="009B5A8A">
          <w:t>-minded</w:t>
        </w:r>
      </w:ins>
      <w:r w:rsidR="008406FC">
        <w:t>: "But if institutions don't treat students as customers, it's possible that they'll take their nickels and dimes somewhere else</w:t>
      </w:r>
      <w:del w:id="132" w:author="Flannery, Mary Ellen [NEA]" w:date="2014-07-02T17:01:00Z">
        <w:r w:rsidR="008406FC" w:rsidDel="009B5A8A">
          <w:delText xml:space="preserve">" (“W. </w:delText>
        </w:r>
        <w:commentRangeStart w:id="133"/>
        <w:r w:rsidR="008406FC" w:rsidDel="009B5A8A">
          <w:delText>Va</w:delText>
        </w:r>
      </w:del>
      <w:commentRangeEnd w:id="133"/>
      <w:r w:rsidR="009B5A8A">
        <w:rPr>
          <w:rStyle w:val="CommentReference"/>
        </w:rPr>
        <w:commentReference w:id="133"/>
      </w:r>
      <w:del w:id="134" w:author="Flannery, Mary Ellen [NEA]" w:date="2014-07-02T17:01:00Z">
        <w:r w:rsidR="008406FC" w:rsidDel="009B5A8A">
          <w:delText>.”).</w:delText>
        </w:r>
      </w:del>
      <w:ins w:id="135" w:author="Flannery, Mary Ellen [NEA]" w:date="2014-07-02T17:01:00Z">
        <w:r w:rsidR="009B5A8A">
          <w:t>.”</w:t>
        </w:r>
      </w:ins>
      <w:r w:rsidR="008406FC">
        <w:t xml:space="preserve">  </w:t>
      </w:r>
      <w:ins w:id="136" w:author="Flannery, Mary Ellen [NEA]" w:date="2014-07-02T17:01:00Z">
        <w:r w:rsidR="0014720F">
          <w:t xml:space="preserve">This idea, that students are consumers, not academics, </w:t>
        </w:r>
      </w:ins>
      <w:del w:id="137" w:author="Flannery, Mary Ellen [NEA]" w:date="2014-07-02T17:02:00Z">
        <w:r w:rsidR="008406FC" w:rsidDel="0014720F">
          <w:delText xml:space="preserve">Since then, this change from an academic to a consumer model for students </w:delText>
        </w:r>
      </w:del>
      <w:r w:rsidR="008406FC">
        <w:t xml:space="preserve">has become one of the most </w:t>
      </w:r>
      <w:r w:rsidR="007A2E04">
        <w:t xml:space="preserve">pernicious </w:t>
      </w:r>
      <w:r w:rsidR="00CE6127">
        <w:t>aspects of the business</w:t>
      </w:r>
      <w:r w:rsidR="00804552">
        <w:t>ification of higher education</w:t>
      </w:r>
      <w:ins w:id="138" w:author="Flannery, Mary Ellen [NEA]" w:date="2014-07-02T17:02:00Z">
        <w:r w:rsidR="0014720F">
          <w:t>. I</w:t>
        </w:r>
      </w:ins>
      <w:del w:id="139" w:author="Flannery, Mary Ellen [NEA]" w:date="2014-07-02T17:02:00Z">
        <w:r w:rsidR="00804552" w:rsidDel="0014720F">
          <w:delText xml:space="preserve"> because i</w:delText>
        </w:r>
      </w:del>
      <w:r w:rsidR="00804552">
        <w:t xml:space="preserve">t </w:t>
      </w:r>
      <w:r w:rsidR="007A1A9E">
        <w:t>reduces the faculty/</w:t>
      </w:r>
      <w:r w:rsidR="007A2E04">
        <w:t xml:space="preserve">student relationship to </w:t>
      </w:r>
      <w:del w:id="140" w:author="Flannery, Mary Ellen [NEA]" w:date="2014-07-02T17:02:00Z">
        <w:r w:rsidR="007A2E04" w:rsidDel="0014720F">
          <w:delText>the profit motive</w:delText>
        </w:r>
      </w:del>
      <w:ins w:id="141" w:author="Flannery, Mary Ellen [NEA]" w:date="2014-07-02T17:02:00Z">
        <w:r w:rsidR="0014720F">
          <w:t>one based on profit</w:t>
        </w:r>
      </w:ins>
      <w:r w:rsidR="007A2E04">
        <w:t xml:space="preserve">.  </w:t>
      </w:r>
      <w:r w:rsidR="00055E92">
        <w:t>The problem with</w:t>
      </w:r>
      <w:r w:rsidR="007A1A9E">
        <w:t xml:space="preserve"> this</w:t>
      </w:r>
      <w:r w:rsidR="00055E92">
        <w:t xml:space="preserve"> logic is that there are many other models to adopt. </w:t>
      </w:r>
      <w:r w:rsidR="000E3E61">
        <w:t xml:space="preserve"> </w:t>
      </w:r>
      <w:r w:rsidR="00055E92">
        <w:t xml:space="preserve">Why not an apprentice model? </w:t>
      </w:r>
      <w:r w:rsidR="000E3E61">
        <w:t xml:space="preserve">Why not an intern model? </w:t>
      </w:r>
      <w:r w:rsidR="00055E92">
        <w:t>Or the teacher/student model which</w:t>
      </w:r>
      <w:r w:rsidR="000E3E61">
        <w:t xml:space="preserve"> has existed for </w:t>
      </w:r>
      <w:del w:id="142" w:author="Flannery, Mary Ellen [NEA]" w:date="2014-07-02T17:02:00Z">
        <w:r w:rsidR="000E3E61" w:rsidDel="0014720F">
          <w:delText xml:space="preserve">several </w:delText>
        </w:r>
      </w:del>
      <w:r w:rsidR="000E3E61">
        <w:t xml:space="preserve">ages? </w:t>
      </w:r>
    </w:p>
    <w:p w14:paraId="7625BD72" w14:textId="77777777" w:rsidR="00311B9F" w:rsidRDefault="00107BE2" w:rsidP="00241A72">
      <w:pPr>
        <w:pStyle w:val="NoSpacing"/>
        <w:spacing w:line="480" w:lineRule="auto"/>
      </w:pPr>
      <w:r>
        <w:tab/>
      </w:r>
      <w:r w:rsidR="00CA6E5B">
        <w:t>At it</w:t>
      </w:r>
      <w:r w:rsidR="000E3E61">
        <w:t xml:space="preserve">s most basic level, the customer analogy doesn’t work.  Students don’t buy credits; they earn them.  </w:t>
      </w:r>
      <w:r w:rsidR="009E392C">
        <w:t>Education</w:t>
      </w:r>
      <w:del w:id="143" w:author="Flannery, Mary Ellen [NEA]" w:date="2014-07-02T17:03:00Z">
        <w:r w:rsidR="009E392C" w:rsidDel="003F1565">
          <w:delText xml:space="preserve">, as much as the corporate world would like to make it, </w:delText>
        </w:r>
      </w:del>
      <w:r w:rsidR="009E392C">
        <w:t>is not a simple transaction</w:t>
      </w:r>
      <w:ins w:id="144" w:author="Flannery, Mary Ellen [NEA]" w:date="2014-07-02T17:03:00Z">
        <w:r w:rsidR="003F1565">
          <w:t>, no matter how much the corporate world wishes it were</w:t>
        </w:r>
      </w:ins>
      <w:r w:rsidR="009E392C">
        <w:t xml:space="preserve">.  Learning is a complicated </w:t>
      </w:r>
      <w:r w:rsidR="00CA6E5B">
        <w:t xml:space="preserve">mental and physical </w:t>
      </w:r>
      <w:r w:rsidR="009E392C">
        <w:t xml:space="preserve">process involving information, demonstration of skills, feedback, </w:t>
      </w:r>
      <w:r w:rsidR="00A90BC9">
        <w:t>persistence</w:t>
      </w:r>
      <w:r w:rsidR="00E82EEF">
        <w:t>, assessment, and</w:t>
      </w:r>
      <w:r w:rsidR="009E392C">
        <w:t xml:space="preserve"> </w:t>
      </w:r>
      <w:r w:rsidR="007A1A9E">
        <w:t xml:space="preserve">mental </w:t>
      </w:r>
      <w:r w:rsidR="007B5596">
        <w:t xml:space="preserve">change, most of which </w:t>
      </w:r>
      <w:r w:rsidR="00E82EEF">
        <w:t>is intangible</w:t>
      </w:r>
      <w:r w:rsidR="009E392C">
        <w:t xml:space="preserve">.  </w:t>
      </w:r>
      <w:r w:rsidR="00E82EEF">
        <w:t>It can</w:t>
      </w:r>
      <w:r w:rsidR="007A1A9E">
        <w:t>not</w:t>
      </w:r>
      <w:r w:rsidR="00E82EEF">
        <w:t xml:space="preserve"> be placed in a shopping bag or online cart</w:t>
      </w:r>
      <w:del w:id="145" w:author="Flannery, Mary Ellen [NEA]" w:date="2014-07-02T17:03:00Z">
        <w:r w:rsidR="00E82EEF" w:rsidDel="003F1565">
          <w:delText>, no matter how hard businesses try</w:delText>
        </w:r>
      </w:del>
      <w:r w:rsidR="00E82EEF">
        <w:t>.  Yes, it can be paid for, but that</w:t>
      </w:r>
      <w:ins w:id="146" w:author="Flannery, Mary Ellen [NEA]" w:date="2014-07-02T17:03:00Z">
        <w:r w:rsidR="003F1565">
          <w:t xml:space="preserve"> still</w:t>
        </w:r>
      </w:ins>
      <w:r w:rsidR="00E82EEF">
        <w:t xml:space="preserve"> doesn’t make students customers.  Instead it signals a desire on the part of </w:t>
      </w:r>
      <w:del w:id="147" w:author="Flannery, Mary Ellen [NEA]" w:date="2014-07-02T17:03:00Z">
        <w:r w:rsidR="00E82EEF" w:rsidDel="003F1565">
          <w:delText xml:space="preserve">the </w:delText>
        </w:r>
      </w:del>
      <w:r w:rsidR="00E82EEF">
        <w:t>student</w:t>
      </w:r>
      <w:ins w:id="148" w:author="Flannery, Mary Ellen [NEA]" w:date="2014-07-02T17:03:00Z">
        <w:r w:rsidR="003F1565">
          <w:t>s</w:t>
        </w:r>
      </w:ins>
      <w:r w:rsidR="00E82EEF">
        <w:t xml:space="preserve"> to enter</w:t>
      </w:r>
      <w:r w:rsidR="007A1A9E">
        <w:t xml:space="preserve"> </w:t>
      </w:r>
      <w:r w:rsidR="00E82EEF">
        <w:t xml:space="preserve">the world of academics, </w:t>
      </w:r>
      <w:r w:rsidR="007A1A9E">
        <w:t xml:space="preserve">a place where </w:t>
      </w:r>
      <w:r w:rsidR="00141C7C">
        <w:t xml:space="preserve">the </w:t>
      </w:r>
      <w:r w:rsidR="007A1A9E">
        <w:lastRenderedPageBreak/>
        <w:t>“</w:t>
      </w:r>
      <w:r w:rsidR="00141C7C">
        <w:t>customer</w:t>
      </w:r>
      <w:r w:rsidR="007A1A9E">
        <w:t>”</w:t>
      </w:r>
      <w:r w:rsidR="00141C7C">
        <w:t xml:space="preserve"> is</w:t>
      </w:r>
      <w:r w:rsidR="00A20450">
        <w:t xml:space="preserve"> explicitly</w:t>
      </w:r>
      <w:r w:rsidR="00141C7C">
        <w:t xml:space="preserve"> </w:t>
      </w:r>
      <w:r w:rsidR="00141C7C" w:rsidRPr="00141C7C">
        <w:rPr>
          <w:i/>
        </w:rPr>
        <w:t>not</w:t>
      </w:r>
      <w:r w:rsidR="00141C7C">
        <w:t xml:space="preserve"> always right</w:t>
      </w:r>
      <w:r w:rsidR="00E82EEF">
        <w:t xml:space="preserve">.  </w:t>
      </w:r>
      <w:r w:rsidR="007A1A9E">
        <w:t>Indeed, that realization is an important part of the learning process.</w:t>
      </w:r>
    </w:p>
    <w:p w14:paraId="20E1B1A8" w14:textId="77777777" w:rsidR="0058300C" w:rsidRDefault="00107BE2" w:rsidP="00241A72">
      <w:pPr>
        <w:pStyle w:val="NoSpacing"/>
        <w:spacing w:line="480" w:lineRule="auto"/>
      </w:pPr>
      <w:r>
        <w:tab/>
      </w:r>
      <w:r w:rsidR="00311B9F">
        <w:t xml:space="preserve">And realistically, do students really want to be treated like </w:t>
      </w:r>
      <w:del w:id="149" w:author="Flannery, Mary Ellen [NEA]" w:date="2014-07-02T17:04:00Z">
        <w:r w:rsidR="00311B9F" w:rsidDel="003F1565">
          <w:delText xml:space="preserve">a </w:delText>
        </w:r>
      </w:del>
      <w:r w:rsidR="00311B9F">
        <w:t>customer</w:t>
      </w:r>
      <w:ins w:id="150" w:author="Flannery, Mary Ellen [NEA]" w:date="2014-07-02T17:04:00Z">
        <w:r w:rsidR="003F1565">
          <w:t>s</w:t>
        </w:r>
      </w:ins>
      <w:r w:rsidR="00311B9F">
        <w:t xml:space="preserve"> by their professor</w:t>
      </w:r>
      <w:ins w:id="151" w:author="Flannery, Mary Ellen [NEA]" w:date="2014-07-02T17:04:00Z">
        <w:r w:rsidR="003F1565">
          <w:t>s</w:t>
        </w:r>
      </w:ins>
      <w:r w:rsidR="00311B9F">
        <w:t xml:space="preserve">?  Do they want a “would you like fries with that?” mentality governing their education?  To reduce students to </w:t>
      </w:r>
      <w:r w:rsidR="007B5596">
        <w:t xml:space="preserve">customers </w:t>
      </w:r>
      <w:r w:rsidR="00311B9F">
        <w:t>is to reduce e</w:t>
      </w:r>
      <w:r w:rsidR="007A1A9E">
        <w:t>ducation to a cash transaction.  S</w:t>
      </w:r>
      <w:r w:rsidR="00311B9F">
        <w:t>hould colleges and faculty treat students as dollar signs or as people interested in learning and mental growth?  We can point to the</w:t>
      </w:r>
      <w:r w:rsidR="007A1A9E">
        <w:t xml:space="preserve"> recent catastrophe of the</w:t>
      </w:r>
      <w:r w:rsidR="00311B9F">
        <w:t xml:space="preserve"> financial industry to see how “clients” or “customers” are treated when they are viewed, to borrow the words of Chancellor Mullen, as so many “</w:t>
      </w:r>
      <w:r w:rsidR="00A90BC9">
        <w:t>nickels</w:t>
      </w:r>
      <w:r w:rsidR="00311B9F">
        <w:t xml:space="preserve"> and dimes.”  </w:t>
      </w:r>
    </w:p>
    <w:p w14:paraId="0D6946FC" w14:textId="77777777" w:rsidR="00371092" w:rsidRDefault="00371092" w:rsidP="00241A72">
      <w:pPr>
        <w:pStyle w:val="NoSpacing"/>
        <w:spacing w:line="480" w:lineRule="auto"/>
      </w:pPr>
    </w:p>
    <w:p w14:paraId="1AD4F9EE" w14:textId="77777777" w:rsidR="004A3563" w:rsidRDefault="008050A6" w:rsidP="00241A72">
      <w:pPr>
        <w:pStyle w:val="NoSpacing"/>
        <w:spacing w:line="480" w:lineRule="auto"/>
      </w:pPr>
      <w:r>
        <w:rPr>
          <w:rStyle w:val="Heading2Char"/>
        </w:rPr>
        <w:t xml:space="preserve">Information: </w:t>
      </w:r>
      <w:r w:rsidR="004A3563" w:rsidRPr="00C813CF">
        <w:rPr>
          <w:rStyle w:val="Heading2Char"/>
        </w:rPr>
        <w:t>Education is not a commodity</w:t>
      </w:r>
      <w:r w:rsidR="004A3563">
        <w:t xml:space="preserve">.  </w:t>
      </w:r>
    </w:p>
    <w:p w14:paraId="7784E4C4" w14:textId="77777777" w:rsidR="008050A6" w:rsidRDefault="00E9296C" w:rsidP="00241A72">
      <w:pPr>
        <w:pStyle w:val="NoSpacing"/>
        <w:spacing w:line="480" w:lineRule="auto"/>
      </w:pPr>
      <w:r>
        <w:tab/>
      </w:r>
      <w:r w:rsidR="0088397D">
        <w:t xml:space="preserve">Closely connected to </w:t>
      </w:r>
      <w:r w:rsidR="007A1A9E">
        <w:t xml:space="preserve">the </w:t>
      </w:r>
      <w:r w:rsidR="004E5A5F">
        <w:t xml:space="preserve">“student as customer” fallacy is </w:t>
      </w:r>
      <w:r w:rsidR="007A1A9E">
        <w:t>the</w:t>
      </w:r>
      <w:r w:rsidR="0088397D">
        <w:t xml:space="preserve"> </w:t>
      </w:r>
      <w:r w:rsidR="005C7FA9">
        <w:t xml:space="preserve">notion that </w:t>
      </w:r>
      <w:r w:rsidR="0088397D">
        <w:t xml:space="preserve">education is a commodity, like pork bellies or </w:t>
      </w:r>
      <w:r w:rsidR="005C7FA9">
        <w:t>wheat futures</w:t>
      </w:r>
      <w:r w:rsidR="0088397D">
        <w:t xml:space="preserve">.  </w:t>
      </w:r>
      <w:r w:rsidR="005C7FA9">
        <w:t xml:space="preserve">This fits nicely into </w:t>
      </w:r>
      <w:r w:rsidR="0088397D">
        <w:t xml:space="preserve">a </w:t>
      </w:r>
      <w:r w:rsidR="00A90BC9">
        <w:t>corporate</w:t>
      </w:r>
      <w:r w:rsidR="00C10B18">
        <w:t xml:space="preserve"> model</w:t>
      </w:r>
      <w:r w:rsidR="00AA6DC3">
        <w:t xml:space="preserve"> where </w:t>
      </w:r>
      <w:r w:rsidR="00C10B18">
        <w:t xml:space="preserve">student </w:t>
      </w:r>
      <w:r w:rsidR="0088397D">
        <w:t xml:space="preserve">“learning” is just like any other </w:t>
      </w:r>
      <w:r w:rsidR="00AA6DC3">
        <w:t>product</w:t>
      </w:r>
      <w:r w:rsidR="0088397D">
        <w:t xml:space="preserve">, something to be </w:t>
      </w:r>
      <w:r w:rsidR="00AA6DC3">
        <w:t xml:space="preserve">quantified, </w:t>
      </w:r>
      <w:r w:rsidR="0088397D">
        <w:t xml:space="preserve">packaged and </w:t>
      </w:r>
      <w:r w:rsidR="00AA6DC3">
        <w:t>then sold at a profit</w:t>
      </w:r>
      <w:r w:rsidR="0088397D">
        <w:t xml:space="preserve">.  </w:t>
      </w:r>
      <w:r w:rsidR="00AA6DC3">
        <w:t xml:space="preserve">This confusion is understandable. </w:t>
      </w:r>
      <w:r w:rsidR="0088397D">
        <w:t xml:space="preserve"> </w:t>
      </w:r>
      <w:r w:rsidR="004A3563">
        <w:t xml:space="preserve">Books are a commodity.  Classrooms are a commodity.  Laptops are a commodity.  </w:t>
      </w:r>
      <w:r w:rsidR="00572845">
        <w:t>Even the labor of teaching is a</w:t>
      </w:r>
      <w:r w:rsidR="00AA6DC3">
        <w:t xml:space="preserve"> kind of commodity.  </w:t>
      </w:r>
      <w:r w:rsidR="004A3563">
        <w:t>All of these contribute to learning</w:t>
      </w:r>
      <w:ins w:id="152" w:author="Mary Ellen Flannery" w:date="2014-07-16T13:59:00Z">
        <w:r w:rsidR="007F7FD2">
          <w:t xml:space="preserve">, </w:t>
        </w:r>
      </w:ins>
      <w:del w:id="153" w:author="Flannery, Mary Ellen [NEA]" w:date="2014-07-02T17:04:00Z">
        <w:r w:rsidR="004A3563" w:rsidDel="003F1565">
          <w:delText xml:space="preserve"> and education, </w:delText>
        </w:r>
      </w:del>
      <w:r w:rsidR="004A3563">
        <w:t xml:space="preserve">but they are not education itself.  </w:t>
      </w:r>
    </w:p>
    <w:p w14:paraId="40493415" w14:textId="77777777" w:rsidR="008050A6" w:rsidRDefault="00107BE2" w:rsidP="00241A72">
      <w:pPr>
        <w:pStyle w:val="NoSpacing"/>
        <w:spacing w:line="480" w:lineRule="auto"/>
      </w:pPr>
      <w:r>
        <w:tab/>
      </w:r>
      <w:r w:rsidR="001746E5">
        <w:t xml:space="preserve">The hope of </w:t>
      </w:r>
      <w:r w:rsidR="00A90BC9">
        <w:t>entrepreneurs</w:t>
      </w:r>
      <w:r w:rsidR="008050A6">
        <w:t xml:space="preserve"> is that </w:t>
      </w:r>
      <w:r w:rsidR="001746E5">
        <w:t xml:space="preserve">education </w:t>
      </w:r>
      <w:r w:rsidR="008050A6">
        <w:t xml:space="preserve">can be commodified and packaged into an online pellet – much like </w:t>
      </w:r>
      <w:del w:id="154" w:author="Mary Ellen Flannery" w:date="2014-07-16T14:00:00Z">
        <w:r w:rsidR="008050A6" w:rsidDel="007F7FD2">
          <w:delText>the dreams in futuristic movies of the 6</w:delText>
        </w:r>
        <w:r w:rsidR="00EE56DC" w:rsidDel="007F7FD2">
          <w:delText>0s and 70s</w:delText>
        </w:r>
      </w:del>
      <w:ins w:id="155" w:author="Mary Ellen Flannery" w:date="2014-07-16T14:00:00Z">
        <w:r w:rsidR="007F7FD2">
          <w:t>Willy Wonka’s dream</w:t>
        </w:r>
      </w:ins>
      <w:r w:rsidR="00EE56DC">
        <w:t xml:space="preserve"> of a meal in a pill.  </w:t>
      </w:r>
      <w:r w:rsidR="004D483F">
        <w:t xml:space="preserve">For them, it’s all about </w:t>
      </w:r>
      <w:r w:rsidR="00A90BC9">
        <w:t>monetizing</w:t>
      </w:r>
      <w:r w:rsidR="004D483F">
        <w:t>:</w:t>
      </w:r>
      <w:r w:rsidR="005A3B19">
        <w:t xml:space="preserve"> start with</w:t>
      </w:r>
      <w:r w:rsidR="004D483F">
        <w:t xml:space="preserve"> an initial investment, </w:t>
      </w:r>
      <w:r w:rsidR="007B5596">
        <w:t xml:space="preserve">and then sit back and wait for </w:t>
      </w:r>
      <w:r w:rsidR="004D483F">
        <w:t xml:space="preserve">high returns </w:t>
      </w:r>
      <w:r w:rsidR="007B5596">
        <w:t xml:space="preserve">to </w:t>
      </w:r>
      <w:r w:rsidR="004D483F">
        <w:t xml:space="preserve">a small group of investors.  </w:t>
      </w:r>
      <w:r w:rsidR="00A90BC9">
        <w:t xml:space="preserve">This dream is coming to fruition through the efforts of publishers such as Pearson, who offer packages of “modules” designed </w:t>
      </w:r>
      <w:r w:rsidR="005A3B19">
        <w:t xml:space="preserve">to </w:t>
      </w:r>
      <w:r w:rsidR="007B5596">
        <w:t>“</w:t>
      </w:r>
      <w:r w:rsidR="005A3B19">
        <w:t>teach</w:t>
      </w:r>
      <w:r w:rsidR="007B5596">
        <w:t>”</w:t>
      </w:r>
      <w:r w:rsidR="005A3B19">
        <w:t xml:space="preserve"> </w:t>
      </w:r>
      <w:commentRangeStart w:id="156"/>
      <w:r w:rsidR="005A3B19">
        <w:t>students</w:t>
      </w:r>
      <w:commentRangeEnd w:id="156"/>
      <w:r w:rsidR="007F7FD2">
        <w:rPr>
          <w:rStyle w:val="CommentReference"/>
        </w:rPr>
        <w:commentReference w:id="156"/>
      </w:r>
      <w:r w:rsidR="007B5596">
        <w:t>.  A market cycle is created when these “products”</w:t>
      </w:r>
      <w:r w:rsidR="005A3B19">
        <w:t xml:space="preserve"> are then</w:t>
      </w:r>
      <w:r w:rsidR="00A90BC9">
        <w:t xml:space="preserve"> proselytized in advertisements masquerading as scholarship</w:t>
      </w:r>
      <w:commentRangeStart w:id="157"/>
      <w:del w:id="158" w:author="Mary Ellen Flannery" w:date="2014-07-16T14:02:00Z">
        <w:r w:rsidR="00A90BC9" w:rsidDel="007F7FD2">
          <w:delText xml:space="preserve"> (</w:delText>
        </w:r>
        <w:r w:rsidR="00A90BC9" w:rsidRPr="00E670EC" w:rsidDel="007F7FD2">
          <w:delText>Metros and Getman</w:delText>
        </w:r>
        <w:r w:rsidR="00A90BC9" w:rsidDel="007F7FD2">
          <w:delText xml:space="preserve"> 250)</w:delText>
        </w:r>
      </w:del>
      <w:r w:rsidR="00A90BC9">
        <w:t>.</w:t>
      </w:r>
      <w:r w:rsidR="00463AB0">
        <w:rPr>
          <w:rStyle w:val="FootnoteReference"/>
        </w:rPr>
        <w:footnoteReference w:id="3"/>
      </w:r>
      <w:commentRangeEnd w:id="157"/>
      <w:r w:rsidR="007F7FD2">
        <w:rPr>
          <w:rStyle w:val="CommentReference"/>
        </w:rPr>
        <w:commentReference w:id="157"/>
      </w:r>
      <w:r w:rsidR="00A90BC9">
        <w:t xml:space="preserve">  </w:t>
      </w:r>
      <w:r w:rsidR="00EE56DC">
        <w:t xml:space="preserve">But higher learning is not an </w:t>
      </w:r>
      <w:del w:id="159" w:author="Mary Ellen Flannery" w:date="2014-07-16T14:03:00Z">
        <w:r w:rsidR="00EE56DC" w:rsidDel="007F7FD2">
          <w:delText>mp3</w:delText>
        </w:r>
        <w:r w:rsidR="002D23AE" w:rsidDel="007F7FD2">
          <w:delText xml:space="preserve"> </w:delText>
        </w:r>
      </w:del>
      <w:ins w:id="160" w:author="Mary Ellen Flannery" w:date="2014-07-16T14:03:00Z">
        <w:r w:rsidR="007F7FD2">
          <w:t xml:space="preserve">MP3 </w:t>
        </w:r>
      </w:ins>
      <w:r w:rsidR="002D23AE">
        <w:t>file</w:t>
      </w:r>
      <w:r w:rsidR="00EE56DC">
        <w:t xml:space="preserve"> or a bit or </w:t>
      </w:r>
      <w:r w:rsidR="00A90BC9">
        <w:t>pixel</w:t>
      </w:r>
      <w:r w:rsidR="00EE56DC">
        <w:t xml:space="preserve">.  </w:t>
      </w:r>
      <w:r w:rsidR="00EE56DC">
        <w:lastRenderedPageBreak/>
        <w:t xml:space="preserve">Yes, </w:t>
      </w:r>
      <w:r w:rsidR="005A3B19">
        <w:t xml:space="preserve">students </w:t>
      </w:r>
      <w:r w:rsidR="00EE56DC">
        <w:t xml:space="preserve">can register and pay </w:t>
      </w:r>
      <w:r w:rsidR="002D23AE">
        <w:t xml:space="preserve">online </w:t>
      </w:r>
      <w:r w:rsidR="00EE56DC">
        <w:t xml:space="preserve">for </w:t>
      </w:r>
      <w:r w:rsidR="002D23AE">
        <w:t xml:space="preserve">a </w:t>
      </w:r>
      <w:r w:rsidR="00EE56DC">
        <w:t>course; yes</w:t>
      </w:r>
      <w:ins w:id="161" w:author="Mary Ellen Flannery" w:date="2014-07-16T14:03:00Z">
        <w:r w:rsidR="007F7FD2">
          <w:t>,</w:t>
        </w:r>
      </w:ins>
      <w:r w:rsidR="00EE56DC">
        <w:t xml:space="preserve"> </w:t>
      </w:r>
      <w:r w:rsidR="005A3B19">
        <w:t>they</w:t>
      </w:r>
      <w:r w:rsidR="00EE56DC">
        <w:t xml:space="preserve"> can get “content” online, but </w:t>
      </w:r>
      <w:r w:rsidR="002D23AE">
        <w:t>s</w:t>
      </w:r>
      <w:r w:rsidR="004E5A5F">
        <w:t>ince</w:t>
      </w:r>
      <w:r w:rsidR="00954FD6">
        <w:t xml:space="preserve"> a life of the mind </w:t>
      </w:r>
      <w:r w:rsidR="005A3B19">
        <w:t>is ephemeral</w:t>
      </w:r>
      <w:r w:rsidR="004E5A5F">
        <w:t>, education cannot</w:t>
      </w:r>
      <w:r w:rsidR="007B5596">
        <w:t xml:space="preserve"> be</w:t>
      </w:r>
      <w:r w:rsidR="004E5A5F">
        <w:t xml:space="preserve"> transferred and sold to the highest bidder.  While the </w:t>
      </w:r>
      <w:r w:rsidR="00954FD6">
        <w:t xml:space="preserve">actual </w:t>
      </w:r>
      <w:r w:rsidR="004E5A5F">
        <w:t>desire for education is subject to the laws of supply and</w:t>
      </w:r>
      <w:r w:rsidR="00954FD6">
        <w:t xml:space="preserve"> demand and income – i</w:t>
      </w:r>
      <w:r w:rsidR="007B5596">
        <w:t>s there an opening at College X? C</w:t>
      </w:r>
      <w:r w:rsidR="00954FD6">
        <w:t>an I afford it? –</w:t>
      </w:r>
      <w:r w:rsidR="004E5A5F">
        <w:t xml:space="preserve"> education itself is determined and limited by factors such as individual interests, skills, and </w:t>
      </w:r>
      <w:r w:rsidR="00A90BC9">
        <w:t>temperament</w:t>
      </w:r>
      <w:ins w:id="162" w:author="Mary Ellen Flannery" w:date="2014-07-16T14:03:00Z">
        <w:r w:rsidR="007F7FD2">
          <w:t>,</w:t>
        </w:r>
      </w:ins>
      <w:r w:rsidR="004E5A5F">
        <w:t xml:space="preserve"> and thus doesn’t lend itself easily to a symbol to be tracked on the Dow ticker.  Of course the University of Phoenix’s profits can be tracked</w:t>
      </w:r>
      <w:r w:rsidR="008B2587">
        <w:t xml:space="preserve"> and reported in the </w:t>
      </w:r>
      <w:r w:rsidR="008B2587" w:rsidRPr="008B2587">
        <w:rPr>
          <w:i/>
        </w:rPr>
        <w:t>Wall Street Journal</w:t>
      </w:r>
      <w:r w:rsidR="004E5A5F">
        <w:t xml:space="preserve">, but again, that’s the business side of education, not education itself. </w:t>
      </w:r>
    </w:p>
    <w:p w14:paraId="535FCD4A" w14:textId="77777777" w:rsidR="008B2587" w:rsidRDefault="008B2587" w:rsidP="00241A72">
      <w:pPr>
        <w:pStyle w:val="NoSpacing"/>
        <w:spacing w:line="480" w:lineRule="auto"/>
      </w:pPr>
    </w:p>
    <w:p w14:paraId="1D536A8C" w14:textId="77777777" w:rsidR="00954FD6" w:rsidRDefault="004C739E" w:rsidP="00241A72">
      <w:pPr>
        <w:pStyle w:val="NoSpacing"/>
        <w:spacing w:line="480" w:lineRule="auto"/>
      </w:pPr>
      <w:r>
        <w:rPr>
          <w:rStyle w:val="Heading2Char"/>
        </w:rPr>
        <w:t xml:space="preserve">Information: </w:t>
      </w:r>
      <w:r w:rsidR="001D5AB6" w:rsidRPr="00C813CF">
        <w:rPr>
          <w:rStyle w:val="Heading2Char"/>
        </w:rPr>
        <w:t>Follow the Money</w:t>
      </w:r>
    </w:p>
    <w:p w14:paraId="242B4E75" w14:textId="77777777" w:rsidR="007C1817" w:rsidRDefault="00E9296C" w:rsidP="00241A72">
      <w:pPr>
        <w:pStyle w:val="NoSpacing"/>
        <w:spacing w:line="480" w:lineRule="auto"/>
      </w:pPr>
      <w:r>
        <w:tab/>
      </w:r>
      <w:r w:rsidR="007C1817">
        <w:t xml:space="preserve">The real </w:t>
      </w:r>
      <w:r w:rsidR="005A3B19">
        <w:t>disruption</w:t>
      </w:r>
      <w:r w:rsidR="00954FD6">
        <w:t xml:space="preserve"> at play here </w:t>
      </w:r>
      <w:r w:rsidR="00687C66">
        <w:t xml:space="preserve">is </w:t>
      </w:r>
      <w:r w:rsidR="00954FD6">
        <w:t>economic</w:t>
      </w:r>
      <w:r w:rsidR="007C1817">
        <w:t xml:space="preserve">.  While politicians and others preach the importance of higher education and </w:t>
      </w:r>
      <w:r w:rsidR="005A3B19">
        <w:t xml:space="preserve">worry about America’s </w:t>
      </w:r>
      <w:r w:rsidR="0058300C">
        <w:t xml:space="preserve">ability to compete in </w:t>
      </w:r>
      <w:r w:rsidR="002D23AE">
        <w:t>global markets,</w:t>
      </w:r>
      <w:r w:rsidR="007C1817">
        <w:t xml:space="preserve"> they don’t want to pay for it.  For instance, </w:t>
      </w:r>
      <w:r w:rsidR="00D2529C">
        <w:t xml:space="preserve">in </w:t>
      </w:r>
      <w:r w:rsidR="005A3A3D">
        <w:t xml:space="preserve">2008 </w:t>
      </w:r>
      <w:r w:rsidR="00D2529C">
        <w:t xml:space="preserve">the </w:t>
      </w:r>
      <w:ins w:id="163" w:author="Mary Ellen Flannery" w:date="2014-07-16T14:04:00Z">
        <w:r w:rsidR="007F7FD2">
          <w:t>c</w:t>
        </w:r>
      </w:ins>
      <w:del w:id="164" w:author="Mary Ellen Flannery" w:date="2014-07-16T14:04:00Z">
        <w:r w:rsidR="00D2529C" w:rsidDel="007F7FD2">
          <w:delText>C</w:delText>
        </w:r>
      </w:del>
      <w:r w:rsidR="00D2529C">
        <w:t xml:space="preserve">hancellor of </w:t>
      </w:r>
      <w:ins w:id="165" w:author="Mary Ellen Flannery" w:date="2014-07-16T14:04:00Z">
        <w:r w:rsidR="007F7FD2">
          <w:t>t</w:t>
        </w:r>
      </w:ins>
      <w:del w:id="166" w:author="Mary Ellen Flannery" w:date="2014-07-16T14:04:00Z">
        <w:r w:rsidR="00D2529C" w:rsidDel="007F7FD2">
          <w:delText>T</w:delText>
        </w:r>
      </w:del>
      <w:r w:rsidR="00D2529C">
        <w:t>he</w:t>
      </w:r>
      <w:r w:rsidR="005A3A3D">
        <w:t xml:space="preserve"> University of </w:t>
      </w:r>
      <w:r w:rsidR="00A90BC9">
        <w:t>Tennessee</w:t>
      </w:r>
      <w:r w:rsidR="005A3A3D">
        <w:t xml:space="preserve"> </w:t>
      </w:r>
      <w:r w:rsidR="00D2529C">
        <w:t xml:space="preserve">proposed that the </w:t>
      </w:r>
      <w:r w:rsidR="00A90BC9">
        <w:t>state’s</w:t>
      </w:r>
      <w:r w:rsidR="00D2529C">
        <w:t xml:space="preserve"> higher education institutions adopt a </w:t>
      </w:r>
      <w:r w:rsidR="007C1817">
        <w:t xml:space="preserve">“business model” </w:t>
      </w:r>
      <w:r w:rsidR="00D2529C">
        <w:t>to compensate for a “</w:t>
      </w:r>
      <w:r w:rsidR="007C1817">
        <w:t xml:space="preserve">projected 20 percent cut in state </w:t>
      </w:r>
      <w:commentRangeStart w:id="167"/>
      <w:r w:rsidR="007C1817">
        <w:t>funding</w:t>
      </w:r>
      <w:commentRangeEnd w:id="167"/>
      <w:r w:rsidR="007F7FD2">
        <w:rPr>
          <w:rStyle w:val="CommentReference"/>
        </w:rPr>
        <w:commentReference w:id="167"/>
      </w:r>
      <w:ins w:id="168" w:author="Mary Ellen Flannery" w:date="2014-07-16T14:04:00Z">
        <w:r w:rsidR="007F7FD2">
          <w:t>.</w:t>
        </w:r>
      </w:ins>
      <w:r w:rsidR="00D2529C">
        <w:t xml:space="preserve">” </w:t>
      </w:r>
      <w:del w:id="169" w:author="Mary Ellen Flannery" w:date="2014-07-16T14:04:00Z">
        <w:r w:rsidR="00D2529C" w:rsidDel="007F7FD2">
          <w:delText>(</w:delText>
        </w:r>
        <w:r w:rsidR="00954FD6" w:rsidDel="007F7FD2">
          <w:delText xml:space="preserve">qtd. in </w:delText>
        </w:r>
        <w:r w:rsidR="00D2529C" w:rsidDel="007F7FD2">
          <w:delText>Ginsberg)</w:delText>
        </w:r>
        <w:r w:rsidR="00C354D0" w:rsidDel="007F7FD2">
          <w:delText>.</w:delText>
        </w:r>
        <w:r w:rsidR="001746E5" w:rsidRPr="001746E5" w:rsidDel="007F7FD2">
          <w:delText xml:space="preserve"> </w:delText>
        </w:r>
        <w:r w:rsidR="00954FD6" w:rsidDel="007F7FD2">
          <w:delText xml:space="preserve"> </w:delText>
        </w:r>
      </w:del>
      <w:r w:rsidR="00954FD6">
        <w:t xml:space="preserve">The disruptive </w:t>
      </w:r>
      <w:r w:rsidR="00687C66">
        <w:t xml:space="preserve">force here </w:t>
      </w:r>
      <w:r w:rsidR="00A90BC9">
        <w:t>involved</w:t>
      </w:r>
      <w:r w:rsidR="00687C66">
        <w:t xml:space="preserve"> the </w:t>
      </w:r>
      <w:r w:rsidR="00A90BC9">
        <w:t>elimination</w:t>
      </w:r>
      <w:r w:rsidR="00687C66">
        <w:t xml:space="preserve"> of teachers from the educational model; </w:t>
      </w:r>
      <w:r w:rsidR="00954FD6">
        <w:t xml:space="preserve">students willing to “work online with no direct support from a faculty member” </w:t>
      </w:r>
      <w:commentRangeStart w:id="170"/>
      <w:del w:id="171" w:author="Mary Ellen Flannery" w:date="2014-07-16T14:05:00Z">
        <w:r w:rsidR="00954FD6" w:rsidDel="007F7FD2">
          <w:delText>(qtd. in Ginsberg)</w:delText>
        </w:r>
        <w:r w:rsidR="00687C66" w:rsidDel="007F7FD2">
          <w:delText xml:space="preserve"> </w:delText>
        </w:r>
      </w:del>
      <w:r w:rsidR="00687C66">
        <w:t>would</w:t>
      </w:r>
      <w:commentRangeEnd w:id="170"/>
      <w:r w:rsidR="007F7FD2">
        <w:rPr>
          <w:rStyle w:val="CommentReference"/>
        </w:rPr>
        <w:commentReference w:id="170"/>
      </w:r>
      <w:r w:rsidR="00687C66">
        <w:t xml:space="preserve"> receive a tuition discount</w:t>
      </w:r>
      <w:r w:rsidR="005A3B19">
        <w:t xml:space="preserve">.  </w:t>
      </w:r>
      <w:r w:rsidR="00522BF1">
        <w:t xml:space="preserve">Eliminating the teacher from the course, however, is merely of symptom of the larger social disease: the problem is less a crisis of funding than of priority. </w:t>
      </w:r>
      <w:r w:rsidR="00934176">
        <w:t xml:space="preserve">  While</w:t>
      </w:r>
      <w:r w:rsidR="00D817DF">
        <w:t xml:space="preserve"> the</w:t>
      </w:r>
      <w:r w:rsidR="00934176">
        <w:t xml:space="preserve"> </w:t>
      </w:r>
      <w:r w:rsidR="00522BF1">
        <w:t xml:space="preserve">public </w:t>
      </w:r>
      <w:r w:rsidR="00934176">
        <w:t xml:space="preserve">clamors for college for all, it balks at the costs such </w:t>
      </w:r>
      <w:r w:rsidR="004C2774">
        <w:t>an</w:t>
      </w:r>
      <w:r w:rsidR="00934176">
        <w:t xml:space="preserve"> effort entails</w:t>
      </w:r>
      <w:r w:rsidR="00522BF1">
        <w:t>.</w:t>
      </w:r>
      <w:r w:rsidR="005B2591">
        <w:rPr>
          <w:rStyle w:val="FootnoteReference"/>
        </w:rPr>
        <w:footnoteReference w:id="4"/>
      </w:r>
      <w:r w:rsidR="00522BF1">
        <w:t xml:space="preserve">  </w:t>
      </w:r>
      <w:r w:rsidR="005A3B19">
        <w:t>The math is clear: b</w:t>
      </w:r>
      <w:r w:rsidR="00583C16">
        <w:t xml:space="preserve">etween 1985 and 2010, the ratio </w:t>
      </w:r>
      <w:del w:id="172" w:author="Mary Ellen Flannery" w:date="2014-07-16T14:07:00Z">
        <w:r w:rsidR="00583C16" w:rsidDel="007F7FD2">
          <w:delText>between state</w:delText>
        </w:r>
        <w:r w:rsidR="005A3B19" w:rsidDel="007F7FD2">
          <w:delText xml:space="preserve"> </w:delText>
        </w:r>
      </w:del>
      <w:del w:id="173" w:author="Mary Ellen Flannery" w:date="2014-07-16T14:05:00Z">
        <w:r w:rsidR="005A3B19" w:rsidDel="007F7FD2">
          <w:delText>support</w:delText>
        </w:r>
        <w:r w:rsidR="00583C16" w:rsidDel="007F7FD2">
          <w:delText xml:space="preserve"> </w:delText>
        </w:r>
      </w:del>
      <w:del w:id="174" w:author="Mary Ellen Flannery" w:date="2014-07-16T14:07:00Z">
        <w:r w:rsidR="0058300C" w:rsidDel="007F7FD2">
          <w:delText xml:space="preserve">for college </w:delText>
        </w:r>
        <w:r w:rsidR="00583C16" w:rsidDel="007F7FD2">
          <w:delText xml:space="preserve">and </w:delText>
        </w:r>
        <w:r w:rsidR="00A90BC9" w:rsidDel="007F7FD2">
          <w:delText>tuition</w:delText>
        </w:r>
        <w:r w:rsidR="00583C16" w:rsidDel="007F7FD2">
          <w:delText xml:space="preserve"> </w:delText>
        </w:r>
      </w:del>
      <w:ins w:id="175" w:author="Mary Ellen Flannery" w:date="2014-07-16T14:07:00Z">
        <w:r w:rsidR="007F7FD2">
          <w:t>of funds for public instituions was</w:t>
        </w:r>
      </w:ins>
      <w:ins w:id="176" w:author="Mary Ellen Flannery" w:date="2014-07-16T14:06:00Z">
        <w:r w:rsidR="007F7FD2">
          <w:t xml:space="preserve"> </w:t>
        </w:r>
      </w:ins>
      <w:r w:rsidR="00583C16">
        <w:t xml:space="preserve">reversed, with state </w:t>
      </w:r>
      <w:ins w:id="177" w:author="Mary Ellen Flannery" w:date="2014-07-16T14:07:00Z">
        <w:r w:rsidR="007F7FD2">
          <w:t xml:space="preserve">or public </w:t>
        </w:r>
      </w:ins>
      <w:del w:id="178" w:author="Mary Ellen Flannery" w:date="2014-07-16T14:07:00Z">
        <w:r w:rsidR="00583C16" w:rsidDel="007F7FD2">
          <w:delText xml:space="preserve">funding </w:delText>
        </w:r>
      </w:del>
      <w:ins w:id="179" w:author="Mary Ellen Flannery" w:date="2014-07-16T14:07:00Z">
        <w:r w:rsidR="007F7FD2">
          <w:t xml:space="preserve">funds </w:t>
        </w:r>
      </w:ins>
      <w:r w:rsidR="00583C16">
        <w:t>dropping from t</w:t>
      </w:r>
      <w:r w:rsidR="00BA5B29">
        <w:t>wo</w:t>
      </w:r>
      <w:ins w:id="180" w:author="Mary Ellen Flannery" w:date="2014-07-16T14:06:00Z">
        <w:r w:rsidR="007F7FD2">
          <w:t>-</w:t>
        </w:r>
      </w:ins>
      <w:r w:rsidR="00BA5B29">
        <w:t xml:space="preserve"> to one</w:t>
      </w:r>
      <w:ins w:id="181" w:author="Mary Ellen Flannery" w:date="2014-07-16T14:06:00Z">
        <w:r w:rsidR="007F7FD2">
          <w:t>-</w:t>
        </w:r>
      </w:ins>
      <w:del w:id="182" w:author="Mary Ellen Flannery" w:date="2014-07-16T14:06:00Z">
        <w:r w:rsidR="00BA5B29" w:rsidDel="007F7FD2">
          <w:delText xml:space="preserve"> </w:delText>
        </w:r>
      </w:del>
      <w:r w:rsidR="00BA5B29">
        <w:t>third</w:t>
      </w:r>
      <w:ins w:id="183" w:author="Mary Ellen Flannery" w:date="2014-07-16T14:06:00Z">
        <w:r w:rsidR="007F7FD2">
          <w:t xml:space="preserve"> of institutional rev</w:t>
        </w:r>
      </w:ins>
      <w:ins w:id="184" w:author="Mary Ellen Flannery" w:date="2014-07-16T14:07:00Z">
        <w:r w:rsidR="007F7FD2">
          <w:t>e</w:t>
        </w:r>
      </w:ins>
      <w:ins w:id="185" w:author="Mary Ellen Flannery" w:date="2014-07-16T14:06:00Z">
        <w:r w:rsidR="007F7FD2">
          <w:t>nues</w:t>
        </w:r>
      </w:ins>
      <w:r w:rsidR="00BA5B29">
        <w:t xml:space="preserve">, while tuition </w:t>
      </w:r>
      <w:r w:rsidR="005A3B19">
        <w:t xml:space="preserve">rose </w:t>
      </w:r>
      <w:r w:rsidR="00583C16">
        <w:t>from one</w:t>
      </w:r>
      <w:ins w:id="186" w:author="Mary Ellen Flannery" w:date="2014-07-16T14:06:00Z">
        <w:r w:rsidR="007F7FD2">
          <w:t>-</w:t>
        </w:r>
      </w:ins>
      <w:r w:rsidR="00583C16">
        <w:t xml:space="preserve"> to two</w:t>
      </w:r>
      <w:ins w:id="187" w:author="Mary Ellen Flannery" w:date="2014-07-16T14:06:00Z">
        <w:r w:rsidR="007F7FD2">
          <w:t>-</w:t>
        </w:r>
      </w:ins>
      <w:commentRangeStart w:id="188"/>
      <w:del w:id="189" w:author="Mary Ellen Flannery" w:date="2014-07-16T14:06:00Z">
        <w:r w:rsidR="00583C16" w:rsidDel="007F7FD2">
          <w:delText xml:space="preserve"> </w:delText>
        </w:r>
      </w:del>
      <w:r w:rsidR="00583C16">
        <w:t>thirds</w:t>
      </w:r>
      <w:commentRangeEnd w:id="188"/>
      <w:r w:rsidR="007F7FD2">
        <w:rPr>
          <w:rStyle w:val="CommentReference"/>
        </w:rPr>
        <w:commentReference w:id="188"/>
      </w:r>
      <w:ins w:id="190" w:author="Mary Ellen Flannery" w:date="2014-07-16T14:07:00Z">
        <w:r w:rsidR="007F7FD2">
          <w:t>.</w:t>
        </w:r>
      </w:ins>
      <w:r w:rsidR="00583C16">
        <w:t xml:space="preserve"> </w:t>
      </w:r>
      <w:del w:id="191" w:author="Mary Ellen Flannery" w:date="2014-07-16T14:07:00Z">
        <w:r w:rsidR="00583C16" w:rsidDel="007F7FD2">
          <w:delText>(Ramp</w:delText>
        </w:r>
        <w:r w:rsidR="00F6393A" w:rsidDel="007F7FD2">
          <w:delText>ell)</w:delText>
        </w:r>
        <w:r w:rsidR="00BA5B29" w:rsidDel="007F7FD2">
          <w:delText>.</w:delText>
        </w:r>
      </w:del>
    </w:p>
    <w:p w14:paraId="2C6DB0ED" w14:textId="580BE1D1" w:rsidR="000A5D4D" w:rsidRDefault="00107BE2" w:rsidP="00241A72">
      <w:pPr>
        <w:pStyle w:val="NoSpacing"/>
        <w:spacing w:line="480" w:lineRule="auto"/>
      </w:pPr>
      <w:r>
        <w:lastRenderedPageBreak/>
        <w:tab/>
      </w:r>
      <w:r w:rsidR="00687C66">
        <w:t xml:space="preserve">The calls </w:t>
      </w:r>
      <w:del w:id="192" w:author="Mary Ellen Flannery" w:date="2014-07-16T14:08:00Z">
        <w:r w:rsidR="00687C66" w:rsidDel="007F7FD2">
          <w:delText xml:space="preserve">for a </w:delText>
        </w:r>
        <w:r w:rsidR="00A90BC9" w:rsidDel="007F7FD2">
          <w:delText>business</w:delText>
        </w:r>
        <w:r w:rsidR="00687C66" w:rsidDel="007F7FD2">
          <w:delText xml:space="preserve"> model </w:delText>
        </w:r>
      </w:del>
      <w:r w:rsidR="00C354D0">
        <w:t xml:space="preserve">among college </w:t>
      </w:r>
      <w:r w:rsidR="00687C66">
        <w:t xml:space="preserve">trustees and </w:t>
      </w:r>
      <w:r w:rsidR="00C354D0">
        <w:t xml:space="preserve">administrators </w:t>
      </w:r>
      <w:ins w:id="193" w:author="Mary Ellen Flannery" w:date="2014-07-16T14:08:00Z">
        <w:r w:rsidR="007F7FD2">
          <w:t xml:space="preserve">for a business model </w:t>
        </w:r>
      </w:ins>
      <w:r w:rsidR="00C354D0">
        <w:t>follow</w:t>
      </w:r>
      <w:del w:id="194" w:author="Mary Ellen Flannery" w:date="2014-07-16T14:08:00Z">
        <w:r w:rsidR="00C354D0" w:rsidDel="007F7FD2">
          <w:delText>s</w:delText>
        </w:r>
      </w:del>
      <w:r w:rsidR="00C354D0">
        <w:t xml:space="preserve"> </w:t>
      </w:r>
      <w:r w:rsidR="001F76D1">
        <w:t xml:space="preserve">a predictable </w:t>
      </w:r>
      <w:r w:rsidR="00C354D0">
        <w:t>pattern; t</w:t>
      </w:r>
      <w:r w:rsidR="001D5AB6">
        <w:t xml:space="preserve">he people </w:t>
      </w:r>
      <w:r w:rsidR="00687C66">
        <w:t xml:space="preserve">leading the charge are seldom those providing (teachers) or receiving (students) the education.  </w:t>
      </w:r>
      <w:r w:rsidR="006F1CED">
        <w:t>Trustees, often chosen from the ranks of successful business people in the hope of donational largess</w:t>
      </w:r>
      <w:ins w:id="195" w:author="Mary Ellen Flannery" w:date="2014-07-16T14:08:00Z">
        <w:r w:rsidR="007F7FD2">
          <w:t>e</w:t>
        </w:r>
      </w:ins>
      <w:r w:rsidR="006F1CED">
        <w:t xml:space="preserve">, are more enamored with the pages of the </w:t>
      </w:r>
      <w:r w:rsidR="006F1CED" w:rsidRPr="006F1CED">
        <w:rPr>
          <w:i/>
        </w:rPr>
        <w:t>Wall Street Journal</w:t>
      </w:r>
      <w:r w:rsidR="006F1CED">
        <w:t xml:space="preserve"> than the </w:t>
      </w:r>
      <w:r w:rsidR="006F1CED" w:rsidRPr="006F1CED">
        <w:rPr>
          <w:i/>
        </w:rPr>
        <w:t>New York Review of Books</w:t>
      </w:r>
      <w:r w:rsidR="005A3B19">
        <w:t>.  For example, t</w:t>
      </w:r>
      <w:r w:rsidR="006F1CED">
        <w:t>he board that orchestrated the ouster of Teresa Sullivan</w:t>
      </w:r>
      <w:r w:rsidR="00B864EC">
        <w:t>, headed by real estate developer Helen Dragas</w:t>
      </w:r>
      <w:r w:rsidR="0058300C">
        <w:t>,</w:t>
      </w:r>
      <w:r w:rsidR="00B864EC">
        <w:t xml:space="preserve"> resorted to business</w:t>
      </w:r>
      <w:ins w:id="196" w:author="Mary Ellen Flannery" w:date="2014-07-16T14:08:00Z">
        <w:r w:rsidR="007F7FD2">
          <w:t>-s</w:t>
        </w:r>
      </w:ins>
      <w:r w:rsidR="00B864EC">
        <w:t xml:space="preserve">peak to </w:t>
      </w:r>
      <w:del w:id="197" w:author="Mary Ellen Flannery" w:date="2014-07-16T14:08:00Z">
        <w:r w:rsidR="00B864EC" w:rsidDel="007F7FD2">
          <w:delText xml:space="preserve">articulate </w:delText>
        </w:r>
      </w:del>
      <w:ins w:id="198" w:author="Mary Ellen Flannery" w:date="2014-07-16T14:08:00Z">
        <w:r w:rsidR="007F7FD2">
          <w:t xml:space="preserve">describe </w:t>
        </w:r>
      </w:ins>
      <w:r w:rsidR="00B864EC">
        <w:t>the problem at</w:t>
      </w:r>
      <w:ins w:id="199" w:author="Mary Ellen Flannery" w:date="2014-07-16T14:08:00Z">
        <w:r w:rsidR="007F7FD2">
          <w:t xml:space="preserve"> the</w:t>
        </w:r>
      </w:ins>
      <w:r w:rsidR="00B864EC">
        <w:t xml:space="preserve"> University of Virginia: it needed “systemic restructuring,” code words for firing people and bringing in new </w:t>
      </w:r>
      <w:commentRangeStart w:id="200"/>
      <w:r w:rsidR="00B864EC">
        <w:t>bodies</w:t>
      </w:r>
      <w:commentRangeEnd w:id="200"/>
      <w:r w:rsidR="007F7FD2">
        <w:rPr>
          <w:rStyle w:val="CommentReference"/>
        </w:rPr>
        <w:commentReference w:id="200"/>
      </w:r>
      <w:del w:id="201" w:author="Mary Ellen Flannery" w:date="2014-07-16T14:09:00Z">
        <w:r w:rsidR="00A20450" w:rsidDel="007F7FD2">
          <w:delText xml:space="preserve"> (Rice)</w:delText>
        </w:r>
        <w:r w:rsidR="00B864EC" w:rsidDel="007F7FD2">
          <w:delText>.</w:delText>
        </w:r>
        <w:r w:rsidR="005A3B19" w:rsidDel="007F7FD2">
          <w:delText xml:space="preserve"> </w:delText>
        </w:r>
      </w:del>
      <w:ins w:id="202" w:author="Mary Ellen Flannery" w:date="2014-07-16T14:09:00Z">
        <w:r w:rsidR="007F7FD2">
          <w:t xml:space="preserve">. </w:t>
        </w:r>
      </w:ins>
      <w:del w:id="203" w:author="Mary Ellen Flannery" w:date="2014-07-16T14:09:00Z">
        <w:r w:rsidR="005A3B19" w:rsidDel="007F7FD2">
          <w:delText xml:space="preserve"> </w:delText>
        </w:r>
      </w:del>
      <w:r w:rsidR="005A3B19">
        <w:t>More generally</w:t>
      </w:r>
      <w:r w:rsidR="00B864EC">
        <w:t xml:space="preserve">, they are </w:t>
      </w:r>
      <w:r w:rsidR="00687C66">
        <w:t xml:space="preserve">connected to </w:t>
      </w:r>
      <w:r w:rsidR="00A90BC9">
        <w:t>pro-business</w:t>
      </w:r>
      <w:r w:rsidR="0041217D">
        <w:t xml:space="preserve"> think tanks or political parties </w:t>
      </w:r>
      <w:del w:id="204" w:author="Mary Ellen Flannery" w:date="2014-07-16T14:09:00Z">
        <w:r w:rsidR="0041217D" w:rsidDel="007F7FD2">
          <w:delText xml:space="preserve">which </w:delText>
        </w:r>
      </w:del>
      <w:ins w:id="205" w:author="Mary Ellen Flannery" w:date="2014-07-16T14:09:00Z">
        <w:r w:rsidR="007F7FD2">
          <w:t xml:space="preserve">that </w:t>
        </w:r>
      </w:ins>
      <w:r w:rsidR="0041217D">
        <w:t>stand to gai</w:t>
      </w:r>
      <w:r w:rsidR="00343A82">
        <w:t xml:space="preserve">n from a pro-business approach.  Benjamin Ginsberg reports that board members “make insider deals in which the institution purchases goods, services, or property from companies linked to their board </w:t>
      </w:r>
      <w:commentRangeStart w:id="206"/>
      <w:r w:rsidR="00343A82">
        <w:t>members</w:t>
      </w:r>
      <w:commentRangeEnd w:id="206"/>
      <w:r w:rsidR="005B3F80">
        <w:rPr>
          <w:rStyle w:val="CommentReference"/>
        </w:rPr>
        <w:commentReference w:id="206"/>
      </w:r>
      <w:r w:rsidR="00343A82">
        <w:t xml:space="preserve">.”  </w:t>
      </w:r>
      <w:r w:rsidR="004C739E">
        <w:t xml:space="preserve">As such, they stand to financially benefit by diverting some of the funds from the cash cow that is higher education into their </w:t>
      </w:r>
      <w:r w:rsidR="005A3B19">
        <w:t xml:space="preserve">own </w:t>
      </w:r>
      <w:r w:rsidR="004C739E">
        <w:t xml:space="preserve">coffers.  </w:t>
      </w:r>
      <w:r w:rsidR="003A1C45">
        <w:t>This</w:t>
      </w:r>
      <w:r w:rsidR="005A3B19">
        <w:t xml:space="preserve"> worship of business ideology</w:t>
      </w:r>
      <w:r w:rsidR="003A1C45">
        <w:t xml:space="preserve"> </w:t>
      </w:r>
      <w:r w:rsidR="000D0550">
        <w:t xml:space="preserve">– and its </w:t>
      </w:r>
      <w:r w:rsidR="00234F0C">
        <w:t>concomitant</w:t>
      </w:r>
      <w:r w:rsidR="000D0550">
        <w:t xml:space="preserve"> love of management – </w:t>
      </w:r>
      <w:r w:rsidR="003A1C45">
        <w:t xml:space="preserve">leads to </w:t>
      </w:r>
      <w:r w:rsidR="005A3B19">
        <w:t>a</w:t>
      </w:r>
      <w:r w:rsidR="003A1C45">
        <w:t xml:space="preserve"> </w:t>
      </w:r>
      <w:r w:rsidR="00A90BC9">
        <w:t>trickle-down</w:t>
      </w:r>
      <w:r w:rsidR="003A1C45">
        <w:t xml:space="preserve"> effect on campuses, which are now </w:t>
      </w:r>
      <w:r w:rsidR="004C739E">
        <w:t xml:space="preserve">awash with consultants, administrators, </w:t>
      </w:r>
      <w:r w:rsidR="007C1817">
        <w:t>and support staff</w:t>
      </w:r>
      <w:r w:rsidR="004C739E">
        <w:t xml:space="preserve">. </w:t>
      </w:r>
      <w:r w:rsidR="004D483F">
        <w:t xml:space="preserve"> </w:t>
      </w:r>
      <w:r w:rsidR="004C739E">
        <w:t xml:space="preserve"> </w:t>
      </w:r>
      <w:r w:rsidR="00E85EBF">
        <w:t xml:space="preserve">The New England Center for Investigative Journalism recently published a report </w:t>
      </w:r>
      <w:r w:rsidR="000D0550">
        <w:t xml:space="preserve">which provides </w:t>
      </w:r>
      <w:r w:rsidR="00E85EBF">
        <w:t xml:space="preserve">a number to a </w:t>
      </w:r>
      <w:r w:rsidR="00A90BC9">
        <w:t>phenomena</w:t>
      </w:r>
      <w:r w:rsidR="00E85EBF">
        <w:t xml:space="preserve"> most of us have noticed on campuses: administrative and professional </w:t>
      </w:r>
      <w:r w:rsidR="00A539B6">
        <w:t xml:space="preserve">staff levels have increased by more than half over the last 25 </w:t>
      </w:r>
      <w:commentRangeStart w:id="207"/>
      <w:r w:rsidR="00A539B6">
        <w:t>years</w:t>
      </w:r>
      <w:commentRangeEnd w:id="207"/>
      <w:r w:rsidR="005B3F80">
        <w:rPr>
          <w:rStyle w:val="CommentReference"/>
        </w:rPr>
        <w:commentReference w:id="207"/>
      </w:r>
      <w:ins w:id="208" w:author="Mary Ellen Flannery" w:date="2014-07-16T14:10:00Z">
        <w:r w:rsidR="005B3F80">
          <w:t>.</w:t>
        </w:r>
      </w:ins>
      <w:r w:rsidR="00A539B6">
        <w:t xml:space="preserve"> </w:t>
      </w:r>
      <w:del w:id="209" w:author="Mary Ellen Flannery" w:date="2014-07-16T14:10:00Z">
        <w:r w:rsidR="00A539B6" w:rsidDel="005B3F80">
          <w:delText xml:space="preserve">(Marcus).  </w:delText>
        </w:r>
      </w:del>
      <w:r w:rsidR="003A1C45">
        <w:t>This is a</w:t>
      </w:r>
      <w:r w:rsidR="000D0550">
        <w:t xml:space="preserve">ll at the expense of </w:t>
      </w:r>
      <w:del w:id="210" w:author="Mary Ellen Flannery" w:date="2014-07-16T14:13:00Z">
        <w:r w:rsidR="000D0550" w:rsidDel="00D94B37">
          <w:delText>teachers</w:delText>
        </w:r>
      </w:del>
      <w:ins w:id="211" w:author="Mary Ellen Flannery" w:date="2014-07-16T14:10:00Z">
        <w:r w:rsidR="00D94B37">
          <w:t>faculty</w:t>
        </w:r>
      </w:ins>
      <w:r w:rsidR="000D0550">
        <w:t xml:space="preserve">, </w:t>
      </w:r>
      <w:r w:rsidR="004C739E">
        <w:t>the personnel students have the most contact with.</w:t>
      </w:r>
      <w:r w:rsidR="004110E8">
        <w:t xml:space="preserve">  </w:t>
      </w:r>
    </w:p>
    <w:p w14:paraId="07294673" w14:textId="3749ECFE" w:rsidR="004110E8" w:rsidRDefault="00107BE2" w:rsidP="00241A72">
      <w:pPr>
        <w:pStyle w:val="NoSpacing"/>
        <w:spacing w:line="480" w:lineRule="auto"/>
      </w:pPr>
      <w:r>
        <w:tab/>
      </w:r>
      <w:r w:rsidR="001C35EE">
        <w:t xml:space="preserve">A more direct point to </w:t>
      </w:r>
      <w:r w:rsidR="00D817DF">
        <w:t xml:space="preserve">address </w:t>
      </w:r>
      <w:r w:rsidR="001C35EE">
        <w:t xml:space="preserve">is the </w:t>
      </w:r>
      <w:r w:rsidR="001909E3">
        <w:t>shift from full</w:t>
      </w:r>
      <w:ins w:id="212" w:author="Mary Ellen Flannery" w:date="2014-07-16T14:11:00Z">
        <w:r w:rsidR="00D94B37">
          <w:t>-</w:t>
        </w:r>
      </w:ins>
      <w:r w:rsidR="001909E3">
        <w:t xml:space="preserve"> to part</w:t>
      </w:r>
      <w:ins w:id="213" w:author="Mary Ellen Flannery" w:date="2014-07-16T14:11:00Z">
        <w:r w:rsidR="00D94B37">
          <w:t>-</w:t>
        </w:r>
      </w:ins>
      <w:del w:id="214" w:author="Mary Ellen Flannery" w:date="2014-07-16T14:11:00Z">
        <w:r w:rsidR="001909E3" w:rsidDel="00D94B37">
          <w:delText xml:space="preserve"> </w:delText>
        </w:r>
      </w:del>
      <w:r w:rsidR="001909E3">
        <w:t xml:space="preserve">time </w:t>
      </w:r>
      <w:r w:rsidR="007A5EFA">
        <w:t>teachers.</w:t>
      </w:r>
      <w:r w:rsidR="00245F71">
        <w:t xml:space="preserve">  In 1975, part</w:t>
      </w:r>
      <w:ins w:id="215" w:author="Mary Ellen Flannery" w:date="2014-07-16T14:11:00Z">
        <w:r w:rsidR="00D94B37">
          <w:t>-</w:t>
        </w:r>
      </w:ins>
      <w:del w:id="216" w:author="Mary Ellen Flannery" w:date="2014-07-16T14:11:00Z">
        <w:r w:rsidR="00245F71" w:rsidDel="00D94B37">
          <w:delText xml:space="preserve"> </w:delText>
        </w:r>
      </w:del>
      <w:r w:rsidR="00245F71">
        <w:t>ti</w:t>
      </w:r>
      <w:r w:rsidR="00E75209">
        <w:t xml:space="preserve">mers </w:t>
      </w:r>
      <w:r w:rsidR="00245F71">
        <w:t>made up 43.2</w:t>
      </w:r>
      <w:ins w:id="217" w:author="Mary Ellen Flannery" w:date="2014-07-16T14:11:00Z">
        <w:r w:rsidR="00D94B37">
          <w:t xml:space="preserve"> percent</w:t>
        </w:r>
      </w:ins>
      <w:del w:id="218" w:author="Mary Ellen Flannery" w:date="2014-07-16T14:11:00Z">
        <w:r w:rsidR="00245F71" w:rsidDel="00D94B37">
          <w:delText>%</w:delText>
        </w:r>
      </w:del>
      <w:r w:rsidR="00245F71">
        <w:t xml:space="preserve"> of faculty; </w:t>
      </w:r>
      <w:r w:rsidR="009D6C2C">
        <w:t>by 2011, the number was 70.2</w:t>
      </w:r>
      <w:ins w:id="219" w:author="Mary Ellen Flannery" w:date="2014-07-16T14:11:00Z">
        <w:r w:rsidR="00D94B37">
          <w:t xml:space="preserve"> </w:t>
        </w:r>
        <w:commentRangeStart w:id="220"/>
        <w:r w:rsidR="00D94B37">
          <w:t>percent</w:t>
        </w:r>
        <w:commentRangeEnd w:id="220"/>
        <w:r w:rsidR="00D94B37">
          <w:rPr>
            <w:rStyle w:val="CommentReference"/>
          </w:rPr>
          <w:commentReference w:id="220"/>
        </w:r>
        <w:r w:rsidR="00D94B37">
          <w:t>.</w:t>
        </w:r>
      </w:ins>
      <w:del w:id="222" w:author="Mary Ellen Flannery" w:date="2014-07-16T14:11:00Z">
        <w:r w:rsidR="009D6C2C" w:rsidDel="00D94B37">
          <w:delText>%</w:delText>
        </w:r>
      </w:del>
      <w:r w:rsidR="009D6C2C">
        <w:t xml:space="preserve"> </w:t>
      </w:r>
      <w:del w:id="223" w:author="Mary Ellen Flannery" w:date="2014-07-16T14:11:00Z">
        <w:r w:rsidR="009D6C2C" w:rsidDel="00D94B37">
          <w:delText>(“</w:delText>
        </w:r>
        <w:r w:rsidR="001A65A2" w:rsidDel="00D94B37">
          <w:delText>Trends</w:delText>
        </w:r>
        <w:r w:rsidR="009D6C2C" w:rsidDel="00D94B37">
          <w:delText>”).</w:delText>
        </w:r>
        <w:r w:rsidR="007A5EFA" w:rsidDel="00D94B37">
          <w:delText xml:space="preserve"> </w:delText>
        </w:r>
      </w:del>
      <w:r w:rsidR="007A5EFA">
        <w:t>And the word choice is important here: part</w:t>
      </w:r>
      <w:ins w:id="224" w:author="Mary Ellen Flannery" w:date="2014-07-16T14:11:00Z">
        <w:r w:rsidR="00D94B37">
          <w:t>-</w:t>
        </w:r>
      </w:ins>
      <w:del w:id="225" w:author="Mary Ellen Flannery" w:date="2014-07-16T14:11:00Z">
        <w:r w:rsidR="007A5EFA" w:rsidDel="00D94B37">
          <w:delText xml:space="preserve"> </w:delText>
        </w:r>
      </w:del>
      <w:r w:rsidR="007A5EFA">
        <w:t xml:space="preserve">time, not contingent. </w:t>
      </w:r>
      <w:r w:rsidR="00E75209">
        <w:t xml:space="preserve"> </w:t>
      </w:r>
      <w:r w:rsidR="007A5EFA">
        <w:t>Teachers</w:t>
      </w:r>
      <w:ins w:id="226" w:author="Mary Ellen Flannery" w:date="2014-07-16T14:15:00Z">
        <w:r w:rsidR="00D94B37">
          <w:t>,</w:t>
        </w:r>
      </w:ins>
      <w:r w:rsidR="007A5EFA">
        <w:t xml:space="preserve"> not faculty.  This more direct </w:t>
      </w:r>
      <w:r w:rsidR="00A90BC9">
        <w:t>language</w:t>
      </w:r>
      <w:r w:rsidR="007A5EFA">
        <w:t xml:space="preserve"> </w:t>
      </w:r>
      <w:r w:rsidR="00C71A3D">
        <w:t xml:space="preserve">communicates more clearly to the public what is at stake: time and teaching.  </w:t>
      </w:r>
      <w:r w:rsidR="004110E8">
        <w:t xml:space="preserve">Do students want </w:t>
      </w:r>
      <w:r w:rsidR="00E75209">
        <w:t xml:space="preserve">teachers </w:t>
      </w:r>
      <w:r w:rsidR="004110E8">
        <w:t>who are harried and running from school to school trying to patch together a lower</w:t>
      </w:r>
      <w:ins w:id="227" w:author="Mary Ellen Flannery" w:date="2014-07-16T14:15:00Z">
        <w:r w:rsidR="00D94B37">
          <w:t>-</w:t>
        </w:r>
      </w:ins>
      <w:del w:id="228" w:author="Mary Ellen Flannery" w:date="2014-07-16T14:15:00Z">
        <w:r w:rsidR="004110E8" w:rsidDel="00D94B37">
          <w:delText xml:space="preserve"> </w:delText>
        </w:r>
      </w:del>
      <w:r w:rsidR="004110E8">
        <w:t xml:space="preserve">middle class </w:t>
      </w:r>
      <w:del w:id="229" w:author="Mary Ellen Flannery" w:date="2014-07-16T14:15:00Z">
        <w:r w:rsidR="004110E8" w:rsidDel="00D94B37">
          <w:delText>living</w:delText>
        </w:r>
      </w:del>
      <w:ins w:id="230" w:author="Mary Ellen Flannery" w:date="2014-07-16T14:15:00Z">
        <w:r w:rsidR="00D94B37">
          <w:t>life?</w:t>
        </w:r>
      </w:ins>
      <w:del w:id="231" w:author="Mary Ellen Flannery" w:date="2014-07-16T14:15:00Z">
        <w:r w:rsidR="00E75209" w:rsidDel="00D94B37">
          <w:delText>,</w:delText>
        </w:r>
      </w:del>
      <w:r w:rsidR="004110E8">
        <w:t xml:space="preserve"> </w:t>
      </w:r>
      <w:ins w:id="232" w:author="Mary Ellen Flannery" w:date="2014-07-16T14:15:00Z">
        <w:r w:rsidR="00D94B37">
          <w:t>O</w:t>
        </w:r>
      </w:ins>
      <w:del w:id="233" w:author="Mary Ellen Flannery" w:date="2014-07-16T14:15:00Z">
        <w:r w:rsidR="004110E8" w:rsidDel="00D94B37">
          <w:delText>o</w:delText>
        </w:r>
      </w:del>
      <w:r w:rsidR="004110E8">
        <w:t xml:space="preserve">r </w:t>
      </w:r>
      <w:ins w:id="234" w:author="Mary Ellen Flannery" w:date="2014-07-16T14:15:00Z">
        <w:r w:rsidR="00D94B37">
          <w:t xml:space="preserve">do they want </w:t>
        </w:r>
      </w:ins>
      <w:r w:rsidR="004110E8">
        <w:t xml:space="preserve">a stable, </w:t>
      </w:r>
      <w:r w:rsidR="00E75209">
        <w:t xml:space="preserve">engaged </w:t>
      </w:r>
      <w:r w:rsidR="004110E8">
        <w:t>faculty interested in maintaining long</w:t>
      </w:r>
      <w:ins w:id="235" w:author="Mary Ellen Flannery" w:date="2014-07-16T14:15:00Z">
        <w:r w:rsidR="00D94B37">
          <w:t>-</w:t>
        </w:r>
      </w:ins>
      <w:del w:id="236" w:author="Mary Ellen Flannery" w:date="2014-07-16T14:15:00Z">
        <w:r w:rsidR="004110E8" w:rsidDel="00D94B37">
          <w:delText xml:space="preserve"> </w:delText>
        </w:r>
      </w:del>
      <w:r w:rsidR="004110E8">
        <w:t>term contact with the</w:t>
      </w:r>
      <w:del w:id="237" w:author="Mary Ellen Flannery" w:date="2014-07-16T14:15:00Z">
        <w:r w:rsidR="004110E8" w:rsidDel="00D94B37">
          <w:delText xml:space="preserve"> </w:delText>
        </w:r>
      </w:del>
      <w:ins w:id="238" w:author="Mary Ellen Flannery" w:date="2014-07-16T14:16:00Z">
        <w:r w:rsidR="00D94B37">
          <w:t>m</w:t>
        </w:r>
      </w:ins>
      <w:del w:id="239" w:author="Mary Ellen Flannery" w:date="2014-07-16T14:15:00Z">
        <w:r w:rsidR="004110E8" w:rsidDel="00D94B37">
          <w:delText>college and students</w:delText>
        </w:r>
      </w:del>
      <w:r w:rsidR="004110E8">
        <w:t xml:space="preserve">?  Do employers and taxpayers </w:t>
      </w:r>
      <w:r w:rsidR="004110E8">
        <w:lastRenderedPageBreak/>
        <w:t xml:space="preserve">want </w:t>
      </w:r>
      <w:r w:rsidR="00E75209">
        <w:t>teachers wh</w:t>
      </w:r>
      <w:r>
        <w:t xml:space="preserve">o are "incentivized" to please </w:t>
      </w:r>
      <w:r w:rsidR="004110E8">
        <w:t xml:space="preserve">students </w:t>
      </w:r>
      <w:r w:rsidR="00E75209">
        <w:t xml:space="preserve">with an “easy A” </w:t>
      </w:r>
      <w:r w:rsidR="004110E8">
        <w:t>due to f</w:t>
      </w:r>
      <w:r w:rsidR="00E75209">
        <w:t xml:space="preserve">ear of </w:t>
      </w:r>
      <w:r w:rsidR="00A90BC9">
        <w:t>non-renewal</w:t>
      </w:r>
      <w:ins w:id="240" w:author="Mary Ellen Flannery" w:date="2014-07-16T14:16:00Z">
        <w:r w:rsidR="00D94B37">
          <w:t>?</w:t>
        </w:r>
      </w:ins>
      <w:del w:id="241" w:author="Mary Ellen Flannery" w:date="2014-07-16T14:16:00Z">
        <w:r w:rsidR="003B6104" w:rsidDel="00D94B37">
          <w:delText>,</w:delText>
        </w:r>
      </w:del>
      <w:r w:rsidR="003B6104">
        <w:t xml:space="preserve"> </w:t>
      </w:r>
      <w:ins w:id="242" w:author="Mary Ellen Flannery" w:date="2014-07-16T14:16:00Z">
        <w:r w:rsidR="00D94B37">
          <w:t>O</w:t>
        </w:r>
      </w:ins>
      <w:del w:id="243" w:author="Mary Ellen Flannery" w:date="2014-07-16T14:16:00Z">
        <w:r w:rsidR="003B6104" w:rsidDel="00D94B37">
          <w:delText>o</w:delText>
        </w:r>
      </w:del>
      <w:r w:rsidR="003B6104">
        <w:t>r</w:t>
      </w:r>
      <w:ins w:id="244" w:author="Mary Ellen Flannery" w:date="2014-07-16T14:16:00Z">
        <w:r w:rsidR="00D94B37">
          <w:t xml:space="preserve"> do they want</w:t>
        </w:r>
      </w:ins>
      <w:r w:rsidR="003B6104">
        <w:t xml:space="preserve"> tenured</w:t>
      </w:r>
      <w:r w:rsidR="00E75209">
        <w:t xml:space="preserve"> full</w:t>
      </w:r>
      <w:ins w:id="245" w:author="Mary Ellen Flannery" w:date="2014-07-16T14:16:00Z">
        <w:r w:rsidR="00D94B37">
          <w:t>-</w:t>
        </w:r>
      </w:ins>
      <w:del w:id="246" w:author="Mary Ellen Flannery" w:date="2014-07-16T14:16:00Z">
        <w:r w:rsidR="00E75209" w:rsidDel="00D94B37">
          <w:delText xml:space="preserve"> </w:delText>
        </w:r>
      </w:del>
      <w:r w:rsidR="00E75209">
        <w:t>time faculty who are free to provide an academically rigorous education</w:t>
      </w:r>
      <w:commentRangeStart w:id="247"/>
      <w:r w:rsidR="00E75209">
        <w:t>?</w:t>
      </w:r>
      <w:r w:rsidR="00706C9E">
        <w:rPr>
          <w:rStyle w:val="FootnoteReference"/>
        </w:rPr>
        <w:footnoteReference w:id="5"/>
      </w:r>
      <w:commentRangeEnd w:id="247"/>
      <w:r w:rsidR="00D94B37">
        <w:rPr>
          <w:rStyle w:val="CommentReference"/>
        </w:rPr>
        <w:commentReference w:id="247"/>
      </w:r>
      <w:r w:rsidR="00E75209">
        <w:t xml:space="preserve"> </w:t>
      </w:r>
    </w:p>
    <w:p w14:paraId="55804ECA" w14:textId="2A15987A" w:rsidR="00E75209" w:rsidRDefault="00107BE2" w:rsidP="00241A72">
      <w:pPr>
        <w:pStyle w:val="NoSpacing"/>
        <w:spacing w:line="480" w:lineRule="auto"/>
      </w:pPr>
      <w:r>
        <w:tab/>
      </w:r>
      <w:r w:rsidR="00E75209">
        <w:t xml:space="preserve">These questions all point to the damage visited upon </w:t>
      </w:r>
      <w:r w:rsidR="0064481F">
        <w:t xml:space="preserve">colleges when </w:t>
      </w:r>
      <w:r w:rsidR="00E75209">
        <w:t>an education based on m</w:t>
      </w:r>
      <w:r w:rsidR="0064481F">
        <w:t xml:space="preserve">oney instead of instruction is the rule.  Caveat </w:t>
      </w:r>
      <w:commentRangeStart w:id="248"/>
      <w:r w:rsidR="00A90BC9">
        <w:t>emptor</w:t>
      </w:r>
      <w:commentRangeEnd w:id="248"/>
      <w:r w:rsidR="00D94B37">
        <w:rPr>
          <w:rStyle w:val="CommentReference"/>
        </w:rPr>
        <w:commentReference w:id="248"/>
      </w:r>
      <w:ins w:id="249" w:author="Mary Ellen Flannery" w:date="2014-07-16T14:16:00Z">
        <w:r w:rsidR="00D94B37">
          <w:t>,</w:t>
        </w:r>
      </w:ins>
      <w:r w:rsidR="0064481F">
        <w:t xml:space="preserve"> indeed.</w:t>
      </w:r>
    </w:p>
    <w:p w14:paraId="365B913F" w14:textId="77777777" w:rsidR="00550A7F" w:rsidRDefault="00550A7F" w:rsidP="004648F3">
      <w:pPr>
        <w:pStyle w:val="Heading1"/>
      </w:pPr>
      <w:bookmarkStart w:id="250" w:name="_Communication"/>
      <w:bookmarkEnd w:id="250"/>
      <w:r>
        <w:t>Communication</w:t>
      </w:r>
      <w:r w:rsidR="005B2591">
        <w:br/>
      </w:r>
    </w:p>
    <w:p w14:paraId="71DFED02" w14:textId="669D1C4C" w:rsidR="00954EDD" w:rsidRDefault="00E9296C" w:rsidP="00241A72">
      <w:pPr>
        <w:pStyle w:val="NoSpacing"/>
        <w:spacing w:line="480" w:lineRule="auto"/>
      </w:pPr>
      <w:r>
        <w:tab/>
      </w:r>
      <w:r w:rsidR="000B012C">
        <w:t xml:space="preserve">While this pool of information is helpful, </w:t>
      </w:r>
      <w:del w:id="251" w:author="Mary Ellen Flannery" w:date="2014-07-16T14:19:00Z">
        <w:r w:rsidR="000B012C" w:rsidDel="00D94B37">
          <w:delText xml:space="preserve">without the next step, communication, </w:delText>
        </w:r>
      </w:del>
      <w:r>
        <w:t xml:space="preserve">faculty </w:t>
      </w:r>
      <w:del w:id="252" w:author="Mary Ellen Flannery" w:date="2014-07-16T14:19:00Z">
        <w:r w:rsidR="000B012C" w:rsidDel="00D94B37">
          <w:delText xml:space="preserve">are </w:delText>
        </w:r>
      </w:del>
      <w:ins w:id="253" w:author="Mary Ellen Flannery" w:date="2014-07-16T14:19:00Z">
        <w:r w:rsidR="00D94B37">
          <w:t xml:space="preserve">can’t </w:t>
        </w:r>
      </w:ins>
      <w:r w:rsidR="000B012C">
        <w:t>just talk</w:t>
      </w:r>
      <w:del w:id="254" w:author="Mary Ellen Flannery" w:date="2014-07-16T14:20:00Z">
        <w:r w:rsidR="000B012C" w:rsidDel="00D94B37">
          <w:delText>ing</w:delText>
        </w:r>
      </w:del>
      <w:r w:rsidR="000B012C">
        <w:t xml:space="preserve"> to </w:t>
      </w:r>
      <w:r w:rsidR="00D817DF">
        <w:t>them</w:t>
      </w:r>
      <w:r w:rsidR="00A90BC9">
        <w:t>selves</w:t>
      </w:r>
      <w:ins w:id="255" w:author="Mary Ellen Flannery" w:date="2014-07-16T14:20:00Z">
        <w:r w:rsidR="00650F9F">
          <w:t>: communication with the public is the necessary next step</w:t>
        </w:r>
      </w:ins>
      <w:del w:id="256" w:author="Mary Ellen Flannery" w:date="2014-07-16T14:20:00Z">
        <w:r w:rsidR="000B012C" w:rsidDel="00650F9F">
          <w:delText>.</w:delText>
        </w:r>
      </w:del>
      <w:r w:rsidR="000B012C">
        <w:t xml:space="preserve">  Unfortunately, t</w:t>
      </w:r>
      <w:r w:rsidR="00F34771">
        <w:t xml:space="preserve">here’s an established narrative </w:t>
      </w:r>
      <w:r w:rsidR="00893644">
        <w:t>peddled by</w:t>
      </w:r>
      <w:r w:rsidR="000D0550">
        <w:t xml:space="preserve"> media darlings such as</w:t>
      </w:r>
      <w:r w:rsidR="00893644">
        <w:t xml:space="preserve"> </w:t>
      </w:r>
      <w:r w:rsidR="001C5BB6">
        <w:t xml:space="preserve">Michelle </w:t>
      </w:r>
      <w:commentRangeStart w:id="257"/>
      <w:r w:rsidR="001C5BB6">
        <w:t>R</w:t>
      </w:r>
      <w:r w:rsidR="00893644">
        <w:t>h</w:t>
      </w:r>
      <w:r w:rsidR="001C5BB6">
        <w:t>ee</w:t>
      </w:r>
      <w:commentRangeEnd w:id="257"/>
      <w:r w:rsidR="00650F9F">
        <w:rPr>
          <w:rStyle w:val="CommentReference"/>
        </w:rPr>
        <w:commentReference w:id="257"/>
      </w:r>
      <w:r w:rsidR="00893644">
        <w:t xml:space="preserve"> and the various </w:t>
      </w:r>
      <w:r w:rsidR="000D0550">
        <w:t>anti-</w:t>
      </w:r>
      <w:r w:rsidR="0058300C">
        <w:t>union</w:t>
      </w:r>
      <w:r w:rsidR="00893644">
        <w:t xml:space="preserve"> groups associated with the </w:t>
      </w:r>
      <w:ins w:id="258" w:author="Mary Ellen Flannery" w:date="2014-07-16T14:21:00Z">
        <w:r w:rsidR="00650F9F">
          <w:t xml:space="preserve">billionaire, right-wing </w:t>
        </w:r>
      </w:ins>
      <w:r w:rsidR="00893644">
        <w:t>Koch brothers</w:t>
      </w:r>
      <w:ins w:id="259" w:author="Mary Ellen Flannery" w:date="2014-07-16T14:22:00Z">
        <w:r w:rsidR="00650F9F">
          <w:t>. Their message</w:t>
        </w:r>
      </w:ins>
      <w:r w:rsidR="00893644">
        <w:t xml:space="preserve"> </w:t>
      </w:r>
      <w:del w:id="260" w:author="Mary Ellen Flannery" w:date="2014-07-16T14:22:00Z">
        <w:r w:rsidR="00721992" w:rsidDel="00650F9F">
          <w:delText xml:space="preserve">which </w:delText>
        </w:r>
      </w:del>
      <w:r w:rsidR="000B012C">
        <w:t xml:space="preserve">boils down to </w:t>
      </w:r>
      <w:r w:rsidR="00721992">
        <w:t xml:space="preserve">a </w:t>
      </w:r>
      <w:r w:rsidR="000D0550">
        <w:t>slogan ready</w:t>
      </w:r>
      <w:ins w:id="261" w:author="Mary Ellen Flannery" w:date="2014-07-16T14:22:00Z">
        <w:r w:rsidR="00650F9F">
          <w:t>-</w:t>
        </w:r>
      </w:ins>
      <w:del w:id="262" w:author="Mary Ellen Flannery" w:date="2014-07-16T14:22:00Z">
        <w:r w:rsidR="000D0550" w:rsidDel="00650F9F">
          <w:delText xml:space="preserve"> </w:delText>
        </w:r>
      </w:del>
      <w:r w:rsidR="000D0550">
        <w:t xml:space="preserve">made for a public looking for someone to blame: </w:t>
      </w:r>
      <w:r w:rsidR="00F34771">
        <w:t>education in American sucks becaus</w:t>
      </w:r>
      <w:r w:rsidR="000B012C">
        <w:t>e teachers have too much power</w:t>
      </w:r>
      <w:r w:rsidR="00F34771">
        <w:t xml:space="preserve">.  </w:t>
      </w:r>
      <w:r w:rsidR="000B012C">
        <w:t>They suggest it’s t</w:t>
      </w:r>
      <w:r w:rsidR="00F34771">
        <w:t xml:space="preserve">ime to clean up Dodge and treat it like any other </w:t>
      </w:r>
      <w:r w:rsidR="00721992">
        <w:t>industry</w:t>
      </w:r>
      <w:r w:rsidR="00F34771">
        <w:t xml:space="preserve">.  Let the </w:t>
      </w:r>
      <w:ins w:id="263" w:author="Mary Ellen Flannery" w:date="2014-07-16T14:28:00Z">
        <w:r w:rsidR="00650F9F">
          <w:t>“</w:t>
        </w:r>
      </w:ins>
      <w:r w:rsidR="00F34771">
        <w:t>experts</w:t>
      </w:r>
      <w:ins w:id="264" w:author="Mary Ellen Flannery" w:date="2014-07-16T14:29:00Z">
        <w:r w:rsidR="00650F9F">
          <w:t>”</w:t>
        </w:r>
      </w:ins>
      <w:r w:rsidR="00F34771">
        <w:t xml:space="preserve"> </w:t>
      </w:r>
      <w:r w:rsidR="004E788A">
        <w:t>–</w:t>
      </w:r>
      <w:r w:rsidR="00F34771">
        <w:t xml:space="preserve"> </w:t>
      </w:r>
      <w:ins w:id="265" w:author="Mary Ellen Flannery" w:date="2014-07-16T14:28:00Z">
        <w:r w:rsidR="00650F9F">
          <w:t xml:space="preserve">that is </w:t>
        </w:r>
      </w:ins>
      <w:del w:id="266" w:author="Mary Ellen Flannery" w:date="2014-07-16T14:28:00Z">
        <w:r w:rsidR="00F34771" w:rsidDel="00650F9F">
          <w:delText>businessmen</w:delText>
        </w:r>
      </w:del>
      <w:ins w:id="267" w:author="Mary Ellen Flannery" w:date="2014-07-16T14:28:00Z">
        <w:r w:rsidR="00650F9F">
          <w:t>people from the corporate world, they say</w:t>
        </w:r>
      </w:ins>
      <w:r w:rsidR="00F34771">
        <w:t xml:space="preserve"> – take over and all will be well.  </w:t>
      </w:r>
    </w:p>
    <w:p w14:paraId="36945EBD" w14:textId="756FF489" w:rsidR="008E490F" w:rsidRDefault="00107BE2" w:rsidP="00241A72">
      <w:pPr>
        <w:pStyle w:val="NoSpacing"/>
        <w:spacing w:line="480" w:lineRule="auto"/>
      </w:pPr>
      <w:r>
        <w:tab/>
      </w:r>
      <w:r w:rsidR="001D6931">
        <w:t xml:space="preserve">But this default </w:t>
      </w:r>
      <w:r w:rsidR="008A2334">
        <w:t xml:space="preserve">turn </w:t>
      </w:r>
      <w:r w:rsidR="001D6931">
        <w:t xml:space="preserve">to </w:t>
      </w:r>
      <w:ins w:id="268" w:author="Mary Ellen Flannery" w:date="2014-07-16T14:29:00Z">
        <w:r w:rsidR="00650F9F">
          <w:t>“</w:t>
        </w:r>
      </w:ins>
      <w:r w:rsidR="0058300C">
        <w:t>business</w:t>
      </w:r>
      <w:r w:rsidR="001D6931">
        <w:t xml:space="preserve"> as savior</w:t>
      </w:r>
      <w:ins w:id="269" w:author="Mary Ellen Flannery" w:date="2014-07-16T14:29:00Z">
        <w:r w:rsidR="00650F9F">
          <w:t>”</w:t>
        </w:r>
      </w:ins>
      <w:r w:rsidR="008A2334">
        <w:t xml:space="preserve"> </w:t>
      </w:r>
      <w:del w:id="270" w:author="Mary Ellen Flannery" w:date="2014-07-16T14:29:00Z">
        <w:r w:rsidR="008A2334" w:rsidDel="00650F9F">
          <w:delText>offers</w:delText>
        </w:r>
        <w:r w:rsidR="001D6931" w:rsidDel="00650F9F">
          <w:delText xml:space="preserve"> </w:delText>
        </w:r>
      </w:del>
      <w:r w:rsidR="0058300C">
        <w:t>provides a weaknes</w:t>
      </w:r>
      <w:r w:rsidR="008A2334">
        <w:t>s that can be readily exploited: its own Achilles’ heel.</w:t>
      </w:r>
      <w:r w:rsidR="0058300C">
        <w:t xml:space="preserve">  </w:t>
      </w:r>
      <w:r w:rsidR="008E490F">
        <w:t>Working to our a</w:t>
      </w:r>
      <w:r w:rsidR="0058300C">
        <w:t xml:space="preserve">dvantage is the public respect – </w:t>
      </w:r>
      <w:r w:rsidR="008E490F">
        <w:t>alone, it appears</w:t>
      </w:r>
      <w:ins w:id="271" w:author="Mary Ellen Flannery" w:date="2014-07-16T14:29:00Z">
        <w:r w:rsidR="00650F9F">
          <w:t>,</w:t>
        </w:r>
      </w:ins>
      <w:r w:rsidR="008E490F">
        <w:t xml:space="preserve"> among major </w:t>
      </w:r>
      <w:r w:rsidR="00A90BC9">
        <w:t>institutions</w:t>
      </w:r>
      <w:r w:rsidR="0058300C">
        <w:t xml:space="preserve"> – </w:t>
      </w:r>
      <w:r w:rsidR="008E490F">
        <w:t xml:space="preserve">that higher education possesses.  </w:t>
      </w:r>
      <w:r w:rsidR="008A2334">
        <w:t>A 2011 Lum</w:t>
      </w:r>
      <w:r w:rsidR="00DA6B19">
        <w:t>ina/</w:t>
      </w:r>
      <w:r w:rsidR="008A2334">
        <w:t xml:space="preserve">Gallup poll found that </w:t>
      </w:r>
      <w:r w:rsidR="0098783F">
        <w:t xml:space="preserve">70 percent of Americans are satisfied with the “quality of American colleges and </w:t>
      </w:r>
      <w:commentRangeStart w:id="272"/>
      <w:r w:rsidR="0098783F">
        <w:t>universities</w:t>
      </w:r>
      <w:commentRangeEnd w:id="272"/>
      <w:r w:rsidR="00650F9F">
        <w:rPr>
          <w:rStyle w:val="CommentReference"/>
        </w:rPr>
        <w:commentReference w:id="272"/>
      </w:r>
      <w:ins w:id="273" w:author="Mary Ellen Flannery" w:date="2014-07-16T14:29:00Z">
        <w:r w:rsidR="00650F9F">
          <w:t>.</w:t>
        </w:r>
      </w:ins>
      <w:r w:rsidR="0098783F">
        <w:t xml:space="preserve">” </w:t>
      </w:r>
      <w:del w:id="274" w:author="Mary Ellen Flannery" w:date="2014-07-16T14:29:00Z">
        <w:r w:rsidR="0098783F" w:rsidDel="00650F9F">
          <w:delText xml:space="preserve">(“Lumina” 2).  </w:delText>
        </w:r>
      </w:del>
      <w:r w:rsidR="0098783F">
        <w:t>In the same year, a Gallup survey</w:t>
      </w:r>
      <w:r w:rsidR="00DA6B19">
        <w:t xml:space="preserve"> on confidence found that “Big Business” could only muster a </w:t>
      </w:r>
      <w:r w:rsidR="0098783F">
        <w:t xml:space="preserve">19 percent </w:t>
      </w:r>
      <w:r w:rsidR="00DA6B19">
        <w:t xml:space="preserve">approval </w:t>
      </w:r>
      <w:commentRangeStart w:id="275"/>
      <w:r w:rsidR="00DA6B19">
        <w:t>rating</w:t>
      </w:r>
      <w:commentRangeEnd w:id="275"/>
      <w:r w:rsidR="00650F9F">
        <w:rPr>
          <w:rStyle w:val="CommentReference"/>
        </w:rPr>
        <w:commentReference w:id="275"/>
      </w:r>
      <w:ins w:id="276" w:author="Mary Ellen Flannery" w:date="2014-07-16T14:30:00Z">
        <w:r w:rsidR="00650F9F">
          <w:t>.</w:t>
        </w:r>
      </w:ins>
      <w:r w:rsidR="00DA6B19">
        <w:t xml:space="preserve"> </w:t>
      </w:r>
      <w:del w:id="277" w:author="Mary Ellen Flannery" w:date="2014-07-16T14:30:00Z">
        <w:r w:rsidR="0098783F" w:rsidDel="00650F9F">
          <w:delText>(“Confidence”)</w:delText>
        </w:r>
        <w:r w:rsidR="00DA6B19" w:rsidDel="00650F9F">
          <w:delText xml:space="preserve">.  </w:delText>
        </w:r>
      </w:del>
      <w:r w:rsidR="008E490F">
        <w:t>Obviously</w:t>
      </w:r>
      <w:r w:rsidR="00DA6B19">
        <w:t>, those fighting Corporate U</w:t>
      </w:r>
      <w:ins w:id="278" w:author="Mary Ellen Flannery" w:date="2014-07-16T14:30:00Z">
        <w:r w:rsidR="00BB4D48">
          <w:t>.</w:t>
        </w:r>
      </w:ins>
      <w:r w:rsidR="008E490F">
        <w:t xml:space="preserve"> </w:t>
      </w:r>
      <w:ins w:id="279" w:author="Mary Ellen Flannery" w:date="2014-07-16T14:30:00Z">
        <w:r w:rsidR="00BB4D48">
          <w:t xml:space="preserve">would </w:t>
        </w:r>
      </w:ins>
      <w:r w:rsidR="008E490F">
        <w:t xml:space="preserve">have a willing audience. </w:t>
      </w:r>
      <w:r w:rsidR="001D6931">
        <w:t xml:space="preserve"> </w:t>
      </w:r>
      <w:r w:rsidR="00F632A7">
        <w:t>What should we say to them?</w:t>
      </w:r>
      <w:r w:rsidR="008E490F">
        <w:t xml:space="preserve">  For starters, we need to expose the fallacies regarding education and </w:t>
      </w:r>
      <w:r w:rsidR="007D781F">
        <w:t>business (noted above)</w:t>
      </w:r>
      <w:r w:rsidR="008E490F">
        <w:t xml:space="preserve">, and then </w:t>
      </w:r>
      <w:r w:rsidR="00893644">
        <w:t xml:space="preserve">connect </w:t>
      </w:r>
      <w:r w:rsidR="00E604A8">
        <w:t xml:space="preserve">them </w:t>
      </w:r>
      <w:r w:rsidR="00893644">
        <w:t xml:space="preserve">to </w:t>
      </w:r>
      <w:r w:rsidR="007D781F">
        <w:t xml:space="preserve">the </w:t>
      </w:r>
      <w:r w:rsidR="008E490F">
        <w:t xml:space="preserve">lack of trust in corporations. </w:t>
      </w:r>
    </w:p>
    <w:p w14:paraId="7503399F" w14:textId="274DB54B" w:rsidR="00965E50" w:rsidRDefault="00107BE2" w:rsidP="005A7A10">
      <w:pPr>
        <w:spacing w:line="480" w:lineRule="auto"/>
      </w:pPr>
      <w:r>
        <w:tab/>
      </w:r>
      <w:r w:rsidR="00550A7F">
        <w:t xml:space="preserve">Here we can borrow a lesson from the masters of </w:t>
      </w:r>
      <w:ins w:id="280" w:author="Mary Ellen Flannery" w:date="2014-07-16T14:30:00Z">
        <w:r w:rsidR="00BB4D48">
          <w:t xml:space="preserve">coercive </w:t>
        </w:r>
      </w:ins>
      <w:r w:rsidR="00F34771">
        <w:t>messaging and branding</w:t>
      </w:r>
      <w:r w:rsidR="00550A7F">
        <w:t xml:space="preserve">: </w:t>
      </w:r>
      <w:r w:rsidR="00893644">
        <w:t xml:space="preserve">corporate America.  </w:t>
      </w:r>
      <w:r w:rsidR="000D0550">
        <w:t>But t</w:t>
      </w:r>
      <w:r w:rsidR="00F34771">
        <w:t xml:space="preserve">his </w:t>
      </w:r>
      <w:r w:rsidR="00893644">
        <w:t xml:space="preserve">poses an immediate problem.  How to get a group of people trained to think independently – the </w:t>
      </w:r>
      <w:r w:rsidR="00A90BC9">
        <w:t>professoriate</w:t>
      </w:r>
      <w:r w:rsidR="00893644">
        <w:t xml:space="preserve"> – to present the </w:t>
      </w:r>
      <w:del w:id="281" w:author="Mary Ellen Flannery" w:date="2014-07-16T14:31:00Z">
        <w:r w:rsidR="00893644" w:rsidDel="00BB4D48">
          <w:delText xml:space="preserve">kind of </w:delText>
        </w:r>
      </w:del>
      <w:r w:rsidR="00893644">
        <w:t>cohesive front necessary for a messaging campaign</w:t>
      </w:r>
      <w:ins w:id="282" w:author="Mary Ellen Flannery" w:date="2014-07-16T14:31:00Z">
        <w:r w:rsidR="00BB4D48">
          <w:t>?</w:t>
        </w:r>
      </w:ins>
      <w:del w:id="283" w:author="Mary Ellen Flannery" w:date="2014-07-16T14:31:00Z">
        <w:r w:rsidR="00893644" w:rsidDel="00BB4D48">
          <w:delText>.</w:delText>
        </w:r>
      </w:del>
      <w:r w:rsidR="00893644">
        <w:t xml:space="preserve">  </w:t>
      </w:r>
      <w:r w:rsidR="00893644">
        <w:lastRenderedPageBreak/>
        <w:t>One way is to appeal to</w:t>
      </w:r>
      <w:r w:rsidR="00F632A7">
        <w:t xml:space="preserve"> our</w:t>
      </w:r>
      <w:r>
        <w:t xml:space="preserve"> innate desire to educate.  The public has been sold a false bill of goods, </w:t>
      </w:r>
      <w:r w:rsidR="000D0550">
        <w:t>providing</w:t>
      </w:r>
      <w:r w:rsidR="00984FFC">
        <w:t xml:space="preserve"> </w:t>
      </w:r>
      <w:r w:rsidR="00893644">
        <w:t xml:space="preserve">us with a “teaching moment.”  </w:t>
      </w:r>
      <w:r>
        <w:t xml:space="preserve">How to address this moment, as </w:t>
      </w:r>
      <w:r w:rsidR="00984FFC">
        <w:t>academics are well aware</w:t>
      </w:r>
      <w:r w:rsidR="000D0550">
        <w:t xml:space="preserve">, varies depending on the </w:t>
      </w:r>
      <w:r w:rsidR="00984FFC">
        <w:t xml:space="preserve">audience.  </w:t>
      </w:r>
      <w:r w:rsidR="008354B7">
        <w:t xml:space="preserve">For campus consumption, </w:t>
      </w:r>
      <w:r w:rsidR="00DC334E">
        <w:t>the Princeton economist</w:t>
      </w:r>
      <w:r w:rsidR="006624BF">
        <w:t xml:space="preserve"> Daniel </w:t>
      </w:r>
      <w:commentRangeStart w:id="284"/>
      <w:r w:rsidR="006624BF">
        <w:t>Kahneman</w:t>
      </w:r>
      <w:commentRangeEnd w:id="284"/>
      <w:r w:rsidR="00BB4D48">
        <w:rPr>
          <w:rStyle w:val="CommentReference"/>
        </w:rPr>
        <w:commentReference w:id="284"/>
      </w:r>
      <w:ins w:id="285" w:author="Mary Ellen Flannery" w:date="2014-07-16T14:32:00Z">
        <w:r w:rsidR="00BB4D48">
          <w:t xml:space="preserve"> </w:t>
        </w:r>
      </w:ins>
      <w:del w:id="286" w:author="Mary Ellen Flannery" w:date="2014-07-16T14:32:00Z">
        <w:r w:rsidR="006624BF" w:rsidDel="00BB4D48">
          <w:delText xml:space="preserve">, in </w:delText>
        </w:r>
        <w:r w:rsidR="00BE402A" w:rsidRPr="00BE402A" w:rsidDel="00BB4D48">
          <w:rPr>
            <w:i/>
          </w:rPr>
          <w:delText>Thinking Fast and Slow</w:delText>
        </w:r>
        <w:r w:rsidR="006624BF" w:rsidDel="00BB4D48">
          <w:delText>,</w:delText>
        </w:r>
        <w:r w:rsidR="00BE402A" w:rsidDel="00BB4D48">
          <w:delText xml:space="preserve"> </w:delText>
        </w:r>
      </w:del>
      <w:r w:rsidR="00F632A7">
        <w:t xml:space="preserve">offers </w:t>
      </w:r>
      <w:r w:rsidR="00DC334E">
        <w:t xml:space="preserve">a </w:t>
      </w:r>
      <w:r w:rsidR="008354B7">
        <w:t xml:space="preserve">dense but cogent </w:t>
      </w:r>
      <w:r w:rsidR="00BE402A">
        <w:t xml:space="preserve">discourse </w:t>
      </w:r>
      <w:r w:rsidR="00DC334E">
        <w:t>sure to appeal to boards of trustees</w:t>
      </w:r>
      <w:del w:id="287" w:author="Mary Ellen Flannery" w:date="2014-07-16T14:33:00Z">
        <w:r w:rsidR="00DC334E" w:rsidDel="00BB4D48">
          <w:delText>,</w:delText>
        </w:r>
      </w:del>
      <w:r w:rsidR="00DC334E">
        <w:t xml:space="preserve"> weaned, as </w:t>
      </w:r>
      <w:r w:rsidR="00F632A7">
        <w:t>most are, on a diet of business</w:t>
      </w:r>
      <w:ins w:id="288" w:author="Mary Ellen Flannery" w:date="2014-07-16T14:33:00Z">
        <w:r w:rsidR="00BB4D48">
          <w:t>-</w:t>
        </w:r>
      </w:ins>
      <w:r w:rsidR="00DC334E">
        <w:t xml:space="preserve">speak.  </w:t>
      </w:r>
      <w:r w:rsidR="00D93DE7">
        <w:t>His l</w:t>
      </w:r>
      <w:r w:rsidR="00984FFC">
        <w:t>anguage</w:t>
      </w:r>
      <w:r w:rsidR="006A0FD5">
        <w:t xml:space="preserve">, and the theories behind </w:t>
      </w:r>
      <w:r w:rsidR="00E9296C">
        <w:t>it</w:t>
      </w:r>
      <w:r w:rsidR="00984FFC">
        <w:t xml:space="preserve">, </w:t>
      </w:r>
      <w:r w:rsidR="00D60FE0">
        <w:t xml:space="preserve">including “affect heuristic,” </w:t>
      </w:r>
      <w:r w:rsidR="00965E50">
        <w:t>“availability cascade,” and “planning fallacy</w:t>
      </w:r>
      <w:r w:rsidR="000D0550">
        <w:t>,</w:t>
      </w:r>
      <w:r w:rsidR="00965E50">
        <w:t xml:space="preserve">” </w:t>
      </w:r>
      <w:r w:rsidR="00F632A7">
        <w:t xml:space="preserve">are </w:t>
      </w:r>
      <w:r w:rsidR="00984FFC">
        <w:t xml:space="preserve">drawn from a wealth of </w:t>
      </w:r>
      <w:r w:rsidR="006624BF">
        <w:t xml:space="preserve">cognitive </w:t>
      </w:r>
      <w:r w:rsidR="00984FFC">
        <w:t xml:space="preserve">research, </w:t>
      </w:r>
      <w:r w:rsidR="00D93DE7">
        <w:t xml:space="preserve">and </w:t>
      </w:r>
      <w:r w:rsidR="00DC334E">
        <w:t>can be used to combat the errors in the college-is-failing-</w:t>
      </w:r>
      <w:r w:rsidR="006624BF">
        <w:t>so-</w:t>
      </w:r>
      <w:r w:rsidR="00DC334E">
        <w:t xml:space="preserve">we-need-to-turn-to-business-for-help line of thinking.  </w:t>
      </w:r>
    </w:p>
    <w:p w14:paraId="17C6751C" w14:textId="7AEF8759" w:rsidR="00651B3D" w:rsidRDefault="00107BE2" w:rsidP="005A7A10">
      <w:pPr>
        <w:spacing w:line="480" w:lineRule="auto"/>
      </w:pPr>
      <w:r>
        <w:tab/>
      </w:r>
      <w:r w:rsidR="00965E50">
        <w:t xml:space="preserve">For the general public, </w:t>
      </w:r>
      <w:del w:id="289" w:author="Mary Ellen Flannery" w:date="2014-07-16T14:33:00Z">
        <w:r w:rsidR="00965E50" w:rsidDel="00BB4D48">
          <w:delText xml:space="preserve">framing </w:delText>
        </w:r>
      </w:del>
      <w:ins w:id="290" w:author="Mary Ellen Flannery" w:date="2014-07-16T14:33:00Z">
        <w:r w:rsidR="00BB4D48">
          <w:t xml:space="preserve">frame </w:t>
        </w:r>
      </w:ins>
      <w:r w:rsidR="00965E50">
        <w:t xml:space="preserve">the issue by </w:t>
      </w:r>
      <w:r w:rsidR="00F850D2">
        <w:t>appealing to prevailing anxieties about stagnant wages for workers (the 99</w:t>
      </w:r>
      <w:ins w:id="291" w:author="Mary Ellen Flannery" w:date="2014-07-16T14:33:00Z">
        <w:r w:rsidR="00BB4D48">
          <w:t xml:space="preserve"> percent</w:t>
        </w:r>
      </w:ins>
      <w:del w:id="292" w:author="Mary Ellen Flannery" w:date="2014-07-16T14:33:00Z">
        <w:r w:rsidR="00F850D2" w:rsidDel="00BB4D48">
          <w:delText>%</w:delText>
        </w:r>
      </w:del>
      <w:r w:rsidR="00F850D2">
        <w:t>) and rising salaries for administrators (the 1</w:t>
      </w:r>
      <w:ins w:id="293" w:author="Mary Ellen Flannery" w:date="2014-07-16T14:33:00Z">
        <w:r w:rsidR="00BB4D48">
          <w:t xml:space="preserve"> percent</w:t>
        </w:r>
      </w:ins>
      <w:del w:id="294" w:author="Mary Ellen Flannery" w:date="2014-07-16T14:33:00Z">
        <w:r w:rsidR="00F850D2" w:rsidDel="00BB4D48">
          <w:delText>%</w:delText>
        </w:r>
      </w:del>
      <w:r w:rsidR="00F850D2">
        <w:t xml:space="preserve">), </w:t>
      </w:r>
      <w:ins w:id="295" w:author="Mary Ellen Flannery" w:date="2014-07-16T14:34:00Z">
        <w:r w:rsidR="00BB4D48">
          <w:t xml:space="preserve">and also </w:t>
        </w:r>
      </w:ins>
      <w:r w:rsidR="00F850D2">
        <w:t xml:space="preserve">the </w:t>
      </w:r>
      <w:r>
        <w:t>exploitation of students by Corporate U</w:t>
      </w:r>
      <w:ins w:id="296" w:author="Mary Ellen Flannery" w:date="2014-07-16T14:34:00Z">
        <w:r w:rsidR="00BB4D48">
          <w:t>. who</w:t>
        </w:r>
      </w:ins>
      <w:del w:id="297" w:author="Mary Ellen Flannery" w:date="2014-07-16T14:34:00Z">
        <w:r w:rsidDel="00BB4D48">
          <w:delText xml:space="preserve">, </w:delText>
        </w:r>
        <w:r w:rsidR="00437A04" w:rsidDel="00BB4D48">
          <w:delText>and</w:delText>
        </w:r>
      </w:del>
      <w:r w:rsidR="00437A04">
        <w:t xml:space="preserve"> </w:t>
      </w:r>
      <w:r w:rsidR="005F0032">
        <w:t>pay</w:t>
      </w:r>
      <w:del w:id="298" w:author="Mary Ellen Flannery" w:date="2014-07-16T14:34:00Z">
        <w:r w:rsidR="005F0032" w:rsidDel="00BB4D48">
          <w:delText>ing</w:delText>
        </w:r>
      </w:del>
      <w:r w:rsidR="005F0032">
        <w:t xml:space="preserve"> full </w:t>
      </w:r>
      <w:r w:rsidR="006A0FD5">
        <w:t xml:space="preserve">tuition </w:t>
      </w:r>
      <w:r w:rsidR="005F0032">
        <w:t>for part</w:t>
      </w:r>
      <w:ins w:id="299" w:author="Mary Ellen Flannery" w:date="2014-07-16T14:34:00Z">
        <w:r w:rsidR="00BB4D48">
          <w:t>-</w:t>
        </w:r>
      </w:ins>
      <w:del w:id="300" w:author="Mary Ellen Flannery" w:date="2014-07-16T14:34:00Z">
        <w:r w:rsidR="005F0032" w:rsidDel="00BB4D48">
          <w:delText xml:space="preserve"> </w:delText>
        </w:r>
      </w:del>
      <w:r w:rsidR="005F0032">
        <w:t>time workers</w:t>
      </w:r>
      <w:del w:id="301" w:author="Mary Ellen Flannery" w:date="2014-07-16T14:34:00Z">
        <w:r w:rsidR="005F0032" w:rsidDel="00BB4D48">
          <w:delText xml:space="preserve"> should</w:delText>
        </w:r>
        <w:r w:rsidDel="00BB4D48">
          <w:delText xml:space="preserve"> get traction</w:delText>
        </w:r>
      </w:del>
      <w:r>
        <w:t>.</w:t>
      </w:r>
      <w:r w:rsidR="007D781F">
        <w:t xml:space="preserve">  </w:t>
      </w:r>
      <w:r w:rsidR="006624BF">
        <w:t>As noted earlier, words matter.  Workers.  Teachers.  Students.  Overpaid administrators.  Out</w:t>
      </w:r>
      <w:ins w:id="302" w:author="Mary Ellen Flannery" w:date="2014-07-16T14:34:00Z">
        <w:r w:rsidR="00BB4D48">
          <w:t>-</w:t>
        </w:r>
      </w:ins>
      <w:del w:id="303" w:author="Mary Ellen Flannery" w:date="2014-07-16T14:34:00Z">
        <w:r w:rsidR="006624BF" w:rsidDel="00BB4D48">
          <w:delText xml:space="preserve"> </w:delText>
        </w:r>
      </w:del>
      <w:r w:rsidR="006624BF">
        <w:t>of</w:t>
      </w:r>
      <w:ins w:id="304" w:author="Mary Ellen Flannery" w:date="2014-07-16T14:34:00Z">
        <w:r w:rsidR="00BB4D48">
          <w:t>-</w:t>
        </w:r>
      </w:ins>
      <w:del w:id="305" w:author="Mary Ellen Flannery" w:date="2014-07-16T14:34:00Z">
        <w:r w:rsidR="006624BF" w:rsidDel="00BB4D48">
          <w:delText xml:space="preserve"> </w:delText>
        </w:r>
      </w:del>
      <w:r w:rsidR="006624BF">
        <w:t xml:space="preserve">touch Trustees.  Full </w:t>
      </w:r>
      <w:ins w:id="306" w:author="Mary Ellen Flannery" w:date="2014-07-16T14:34:00Z">
        <w:r w:rsidR="00BB4D48">
          <w:t>t</w:t>
        </w:r>
      </w:ins>
      <w:del w:id="307" w:author="Mary Ellen Flannery" w:date="2014-07-16T14:34:00Z">
        <w:r w:rsidR="006624BF" w:rsidDel="00BB4D48">
          <w:delText>T</w:delText>
        </w:r>
      </w:del>
      <w:r w:rsidR="006624BF">
        <w:t xml:space="preserve">ime.  Part </w:t>
      </w:r>
      <w:ins w:id="308" w:author="Mary Ellen Flannery" w:date="2014-07-16T14:34:00Z">
        <w:r w:rsidR="00BB4D48">
          <w:t>t</w:t>
        </w:r>
      </w:ins>
      <w:del w:id="309" w:author="Mary Ellen Flannery" w:date="2014-07-16T14:34:00Z">
        <w:r w:rsidR="006624BF" w:rsidDel="00BB4D48">
          <w:delText>T</w:delText>
        </w:r>
      </w:del>
      <w:r w:rsidR="006624BF">
        <w:t xml:space="preserve">ime.  </w:t>
      </w:r>
      <w:r w:rsidR="00850499">
        <w:t xml:space="preserve">Profit motive.  These words and phrases can </w:t>
      </w:r>
      <w:r w:rsidR="00E9296C">
        <w:t xml:space="preserve">move </w:t>
      </w:r>
      <w:r>
        <w:t>the debate</w:t>
      </w:r>
      <w:ins w:id="310" w:author="Mary Ellen Flannery" w:date="2014-07-16T14:34:00Z">
        <w:r w:rsidR="00BB4D48">
          <w:t>,</w:t>
        </w:r>
      </w:ins>
      <w:r>
        <w:t xml:space="preserve"> </w:t>
      </w:r>
      <w:del w:id="311" w:author="Mary Ellen Flannery" w:date="2014-07-16T14:35:00Z">
        <w:r w:rsidDel="00BB4D48">
          <w:delText>where it belongs,</w:delText>
        </w:r>
      </w:del>
      <w:ins w:id="312" w:author="Mary Ellen Flannery" w:date="2014-07-16T14:35:00Z">
        <w:r w:rsidR="00BB4D48">
          <w:t>making it</w:t>
        </w:r>
      </w:ins>
      <w:r>
        <w:t xml:space="preserve"> part of the growing discontent with the corporatization of America. </w:t>
      </w:r>
    </w:p>
    <w:p w14:paraId="33877FD3" w14:textId="1D9A7F7E" w:rsidR="005F0032" w:rsidRDefault="006A0FD5" w:rsidP="00241A72">
      <w:pPr>
        <w:pStyle w:val="NoSpacing"/>
        <w:spacing w:line="480" w:lineRule="auto"/>
      </w:pPr>
      <w:r>
        <w:tab/>
        <w:t xml:space="preserve">But directly refuting the party lines – delivery is not education; students are not consumers; education is not a commodity; beware </w:t>
      </w:r>
      <w:r w:rsidR="000D0550">
        <w:t xml:space="preserve">of </w:t>
      </w:r>
      <w:r w:rsidR="00965E50">
        <w:t>corporate influence – is not enough</w:t>
      </w:r>
      <w:r>
        <w:t>.  What's needed is</w:t>
      </w:r>
      <w:r w:rsidR="000107B2">
        <w:t xml:space="preserve"> a</w:t>
      </w:r>
      <w:r w:rsidR="00D93DE7">
        <w:t xml:space="preserve"> narrative</w:t>
      </w:r>
      <w:r>
        <w:t xml:space="preserve"> shift from </w:t>
      </w:r>
      <w:r w:rsidR="00D93DE7">
        <w:t>a disruptive</w:t>
      </w:r>
      <w:r w:rsidR="00BE402A">
        <w:t xml:space="preserve"> </w:t>
      </w:r>
      <w:r w:rsidR="001D6931">
        <w:t>to</w:t>
      </w:r>
      <w:r w:rsidR="00BA5B29">
        <w:t xml:space="preserve"> </w:t>
      </w:r>
      <w:r w:rsidR="00D93DE7">
        <w:t xml:space="preserve">academic </w:t>
      </w:r>
      <w:r>
        <w:t>view of higher education.  This shift is crucial because it negates the caricature of faculty as out of t</w:t>
      </w:r>
      <w:r w:rsidR="008D29F1">
        <w:t xml:space="preserve">ouch </w:t>
      </w:r>
      <w:del w:id="313" w:author="Mary Ellen Flannery" w:date="2014-07-16T14:35:00Z">
        <w:r w:rsidR="008D29F1" w:rsidDel="00BB4D48">
          <w:delText>with the world around them</w:delText>
        </w:r>
        <w:r w:rsidDel="00BB4D48">
          <w:delText xml:space="preserve"> </w:delText>
        </w:r>
      </w:del>
      <w:r w:rsidR="008D29F1">
        <w:t>a</w:t>
      </w:r>
      <w:r>
        <w:t xml:space="preserve">nd motivated by </w:t>
      </w:r>
      <w:del w:id="314" w:author="Mary Ellen Flannery" w:date="2014-07-16T14:35:00Z">
        <w:r w:rsidDel="00BB4D48">
          <w:delText xml:space="preserve">mere </w:delText>
        </w:r>
      </w:del>
      <w:r>
        <w:t>self</w:t>
      </w:r>
      <w:ins w:id="315" w:author="Mary Ellen Flannery" w:date="2014-07-16T14:36:00Z">
        <w:r w:rsidR="00BB4D48">
          <w:t>-</w:t>
        </w:r>
      </w:ins>
      <w:del w:id="316" w:author="Mary Ellen Flannery" w:date="2014-07-16T14:36:00Z">
        <w:r w:rsidDel="00BB4D48">
          <w:delText xml:space="preserve"> </w:delText>
        </w:r>
      </w:del>
      <w:r>
        <w:t>interest.</w:t>
      </w:r>
      <w:r w:rsidR="008D29F1">
        <w:rPr>
          <w:rStyle w:val="FootnoteReference"/>
        </w:rPr>
        <w:footnoteReference w:id="6"/>
      </w:r>
      <w:r>
        <w:t xml:space="preserve">  </w:t>
      </w:r>
      <w:r w:rsidR="008D29F1">
        <w:t xml:space="preserve">Faculty </w:t>
      </w:r>
      <w:del w:id="323" w:author="Mary Ellen Flannery" w:date="2014-07-16T14:35:00Z">
        <w:r w:rsidR="008D29F1" w:rsidDel="00BB4D48">
          <w:delText>need to</w:delText>
        </w:r>
      </w:del>
      <w:ins w:id="324" w:author="Mary Ellen Flannery" w:date="2014-07-16T14:35:00Z">
        <w:r w:rsidR="00BB4D48">
          <w:t>must</w:t>
        </w:r>
      </w:ins>
      <w:r w:rsidR="008D29F1">
        <w:t xml:space="preserve"> </w:t>
      </w:r>
      <w:del w:id="325" w:author="Mary Ellen Flannery" w:date="2014-07-16T14:35:00Z">
        <w:r w:rsidR="008D29F1" w:rsidDel="00BB4D48">
          <w:delText xml:space="preserve">make the </w:delText>
        </w:r>
      </w:del>
      <w:r w:rsidR="008D29F1">
        <w:t xml:space="preserve">focus on what they understand:  education.  </w:t>
      </w:r>
      <w:r>
        <w:t>To that end, Andrew Delbanco</w:t>
      </w:r>
      <w:commentRangeStart w:id="326"/>
      <w:del w:id="327" w:author="Mary Ellen Flannery" w:date="2014-07-16T14:36:00Z">
        <w:r w:rsidDel="00BB4D48">
          <w:delText xml:space="preserve">, in </w:delText>
        </w:r>
        <w:r w:rsidR="00BA5B29" w:rsidRPr="00BA5B29" w:rsidDel="00BB4D48">
          <w:rPr>
            <w:i/>
          </w:rPr>
          <w:delText xml:space="preserve">College: What it is, </w:delText>
        </w:r>
        <w:r w:rsidR="00FD55BB" w:rsidDel="00BB4D48">
          <w:rPr>
            <w:i/>
          </w:rPr>
          <w:delText>was, and should b</w:delText>
        </w:r>
        <w:r w:rsidR="00BA5B29" w:rsidRPr="00BA5B29" w:rsidDel="00BB4D48">
          <w:rPr>
            <w:i/>
          </w:rPr>
          <w:delText>e</w:delText>
        </w:r>
        <w:r w:rsidR="00BA5B29" w:rsidDel="00BB4D48">
          <w:delText xml:space="preserve">, </w:delText>
        </w:r>
      </w:del>
      <w:ins w:id="328" w:author="Mary Ellen Flannery" w:date="2014-07-16T14:36:00Z">
        <w:r w:rsidR="00BB4D48">
          <w:t xml:space="preserve"> </w:t>
        </w:r>
        <w:commentRangeEnd w:id="326"/>
        <w:r w:rsidR="00BB4D48">
          <w:rPr>
            <w:rStyle w:val="CommentReference"/>
          </w:rPr>
          <w:commentReference w:id="326"/>
        </w:r>
      </w:ins>
      <w:r w:rsidR="00BA5B29">
        <w:t xml:space="preserve">provides a </w:t>
      </w:r>
      <w:r w:rsidR="005F0032">
        <w:t>list of the “qualities of mind”</w:t>
      </w:r>
      <w:r w:rsidR="000D0550">
        <w:t xml:space="preserve"> which can serve as a template for </w:t>
      </w:r>
      <w:r>
        <w:t>a more positive, less defens</w:t>
      </w:r>
      <w:ins w:id="330" w:author="Mary Ellen Flannery" w:date="2014-07-16T14:36:00Z">
        <w:r w:rsidR="00BB4D48">
          <w:t>iv</w:t>
        </w:r>
      </w:ins>
      <w:r>
        <w:t xml:space="preserve">e narrative on the meaning and purpose of college. </w:t>
      </w:r>
      <w:r w:rsidR="000D0550">
        <w:t xml:space="preserve"> He writes that i</w:t>
      </w:r>
      <w:r w:rsidR="005F0032">
        <w:t>t should provide</w:t>
      </w:r>
      <w:ins w:id="331" w:author="Mary Ellen Flannery" w:date="2014-07-16T14:36:00Z">
        <w:r w:rsidR="00BB4D48">
          <w:t>:</w:t>
        </w:r>
      </w:ins>
      <w:r w:rsidR="005F0032">
        <w:t xml:space="preserve"> </w:t>
      </w:r>
    </w:p>
    <w:p w14:paraId="703F9485" w14:textId="71BC8ADD" w:rsidR="005F0032" w:rsidRDefault="005F0032" w:rsidP="00241A72">
      <w:pPr>
        <w:pStyle w:val="NoSpacing"/>
        <w:numPr>
          <w:ilvl w:val="0"/>
          <w:numId w:val="7"/>
        </w:numPr>
        <w:spacing w:line="480" w:lineRule="auto"/>
      </w:pPr>
      <w:r>
        <w:t>A skeptical discontent with the present, informed by a sense of the past</w:t>
      </w:r>
      <w:ins w:id="332" w:author="Mary Ellen Flannery" w:date="2014-07-16T14:37:00Z">
        <w:r w:rsidR="00BB4D48">
          <w:t>.</w:t>
        </w:r>
      </w:ins>
      <w:del w:id="333" w:author="Mary Ellen Flannery" w:date="2014-07-16T14:37:00Z">
        <w:r w:rsidDel="00BB4D48">
          <w:delText>.</w:delText>
        </w:r>
      </w:del>
      <w:r>
        <w:t xml:space="preserve"> </w:t>
      </w:r>
    </w:p>
    <w:p w14:paraId="5231AE79" w14:textId="77777777" w:rsidR="005F0032" w:rsidRDefault="005F0032" w:rsidP="00241A72">
      <w:pPr>
        <w:pStyle w:val="NoSpacing"/>
        <w:numPr>
          <w:ilvl w:val="0"/>
          <w:numId w:val="7"/>
        </w:numPr>
        <w:spacing w:line="480" w:lineRule="auto"/>
      </w:pPr>
      <w:r>
        <w:t xml:space="preserve">The ability to make connections among seemingly disparate phenomena. </w:t>
      </w:r>
    </w:p>
    <w:p w14:paraId="56FF310C" w14:textId="77777777" w:rsidR="005F0032" w:rsidRDefault="005F0032" w:rsidP="00241A72">
      <w:pPr>
        <w:pStyle w:val="NoSpacing"/>
        <w:numPr>
          <w:ilvl w:val="0"/>
          <w:numId w:val="7"/>
        </w:numPr>
        <w:spacing w:line="480" w:lineRule="auto"/>
      </w:pPr>
      <w:r>
        <w:t xml:space="preserve">Appreciation of the natural world, enhanced by knowledge of science and the arts. </w:t>
      </w:r>
    </w:p>
    <w:p w14:paraId="17097214" w14:textId="692826B6" w:rsidR="005F0032" w:rsidRDefault="005F0032" w:rsidP="00241A72">
      <w:pPr>
        <w:pStyle w:val="NoSpacing"/>
        <w:numPr>
          <w:ilvl w:val="0"/>
          <w:numId w:val="7"/>
        </w:numPr>
        <w:spacing w:line="480" w:lineRule="auto"/>
      </w:pPr>
      <w:r>
        <w:lastRenderedPageBreak/>
        <w:t xml:space="preserve">A willingness to imagine </w:t>
      </w:r>
      <w:del w:id="334" w:author="Mary Ellen Flannery" w:date="2014-07-16T14:37:00Z">
        <w:r w:rsidDel="00BB4D48">
          <w:delText xml:space="preserve">experience from </w:delText>
        </w:r>
      </w:del>
      <w:r>
        <w:t xml:space="preserve">perspectives other than one’s own. </w:t>
      </w:r>
    </w:p>
    <w:p w14:paraId="606A1F23" w14:textId="77777777" w:rsidR="005F0032" w:rsidRDefault="005F0032" w:rsidP="00241A72">
      <w:pPr>
        <w:pStyle w:val="NoSpacing"/>
        <w:numPr>
          <w:ilvl w:val="0"/>
          <w:numId w:val="7"/>
        </w:numPr>
        <w:spacing w:line="480" w:lineRule="auto"/>
      </w:pPr>
      <w:r>
        <w:t>A sense of ethical responsibility.</w:t>
      </w:r>
    </w:p>
    <w:p w14:paraId="6239728E" w14:textId="77777777" w:rsidR="00893644" w:rsidRDefault="005F0032" w:rsidP="00241A72">
      <w:pPr>
        <w:pStyle w:val="NoSpacing"/>
        <w:spacing w:line="480" w:lineRule="auto"/>
      </w:pPr>
      <w:r>
        <w:t xml:space="preserve">While this can – and </w:t>
      </w:r>
      <w:r w:rsidR="009A2584">
        <w:t xml:space="preserve">will </w:t>
      </w:r>
      <w:r>
        <w:t xml:space="preserve">– be </w:t>
      </w:r>
      <w:r w:rsidR="00A90BC9">
        <w:t>amended</w:t>
      </w:r>
      <w:r>
        <w:t xml:space="preserve"> by individual faculty, such a list should be part of an academic’s rhetorical arse</w:t>
      </w:r>
      <w:r w:rsidR="001F76D1">
        <w:t xml:space="preserve">nal.  Its appeal lies in its </w:t>
      </w:r>
      <w:r w:rsidR="001F76D1" w:rsidRPr="001F76D1">
        <w:t>inviolability</w:t>
      </w:r>
      <w:r w:rsidR="003437FB">
        <w:t xml:space="preserve">: </w:t>
      </w:r>
      <w:r w:rsidR="001F76D1">
        <w:t xml:space="preserve">who would disagree with any of these ideas? </w:t>
      </w:r>
      <w:r w:rsidR="006A0FD5">
        <w:t xml:space="preserve"> </w:t>
      </w:r>
      <w:r w:rsidR="003437FB">
        <w:t>And that is what is needed</w:t>
      </w:r>
      <w:r w:rsidR="009A2584">
        <w:t xml:space="preserve">, an endorsement of </w:t>
      </w:r>
      <w:r w:rsidR="003437FB">
        <w:t>a</w:t>
      </w:r>
      <w:r w:rsidR="009A2584">
        <w:t>n</w:t>
      </w:r>
      <w:r w:rsidR="003437FB">
        <w:t xml:space="preserve"> </w:t>
      </w:r>
      <w:r w:rsidR="00AB75AF">
        <w:t xml:space="preserve">authentic </w:t>
      </w:r>
      <w:r w:rsidR="0044754D">
        <w:t>college education</w:t>
      </w:r>
      <w:r w:rsidR="00962DC5">
        <w:t xml:space="preserve">, </w:t>
      </w:r>
      <w:r w:rsidR="006A0FD5">
        <w:t xml:space="preserve">with </w:t>
      </w:r>
      <w:r w:rsidR="009A2584">
        <w:t xml:space="preserve">its </w:t>
      </w:r>
      <w:r w:rsidR="00AB75AF">
        <w:t>compassion</w:t>
      </w:r>
      <w:r w:rsidR="006A0FD5">
        <w:t xml:space="preserve"> </w:t>
      </w:r>
      <w:r w:rsidR="009A2584">
        <w:t>and rigor intact,</w:t>
      </w:r>
      <w:r w:rsidR="00437A04">
        <w:t xml:space="preserve"> unmediated by the profit motive.  </w:t>
      </w:r>
    </w:p>
    <w:p w14:paraId="50ECA08E" w14:textId="2055730D" w:rsidR="00EB294D" w:rsidRPr="00EB294D" w:rsidRDefault="008D29F1" w:rsidP="00EB294D">
      <w:pPr>
        <w:spacing w:line="480" w:lineRule="auto"/>
      </w:pPr>
      <w:r>
        <w:rPr>
          <w:color w:val="000000"/>
        </w:rPr>
        <w:tab/>
      </w:r>
      <w:r w:rsidR="00B52A21">
        <w:rPr>
          <w:color w:val="000000"/>
        </w:rPr>
        <w:t>Of course d</w:t>
      </w:r>
      <w:r w:rsidR="00EC2D78">
        <w:rPr>
          <w:color w:val="000000"/>
        </w:rPr>
        <w:t xml:space="preserve">igital media provides a ready </w:t>
      </w:r>
      <w:del w:id="335" w:author="Mary Ellen Flannery" w:date="2014-07-16T14:40:00Z">
        <w:r w:rsidR="00EC2D78" w:rsidDel="00E24AF4">
          <w:rPr>
            <w:color w:val="000000"/>
          </w:rPr>
          <w:delText xml:space="preserve">– </w:delText>
        </w:r>
      </w:del>
      <w:r w:rsidR="00EC2D78">
        <w:rPr>
          <w:color w:val="000000"/>
        </w:rPr>
        <w:t xml:space="preserve">and inexpensive </w:t>
      </w:r>
      <w:del w:id="336" w:author="Mary Ellen Flannery" w:date="2014-07-16T14:40:00Z">
        <w:r w:rsidR="00EC2D78" w:rsidDel="00E24AF4">
          <w:rPr>
            <w:color w:val="000000"/>
          </w:rPr>
          <w:delText xml:space="preserve">– </w:delText>
        </w:r>
      </w:del>
      <w:r w:rsidR="00EC2D78">
        <w:rPr>
          <w:color w:val="000000"/>
        </w:rPr>
        <w:t xml:space="preserve">platform for </w:t>
      </w:r>
      <w:r w:rsidR="0073130F">
        <w:rPr>
          <w:color w:val="000000"/>
        </w:rPr>
        <w:t xml:space="preserve">dissemination </w:t>
      </w:r>
      <w:r w:rsidR="00EC2D78">
        <w:rPr>
          <w:color w:val="000000"/>
        </w:rPr>
        <w:t xml:space="preserve">of these ideas.  </w:t>
      </w:r>
      <w:r w:rsidR="0073130F">
        <w:rPr>
          <w:color w:val="000000"/>
        </w:rPr>
        <w:t xml:space="preserve">A website with a collection of budget documents </w:t>
      </w:r>
      <w:r w:rsidR="00D93DE7">
        <w:rPr>
          <w:color w:val="000000"/>
        </w:rPr>
        <w:t xml:space="preserve">from specific </w:t>
      </w:r>
      <w:r w:rsidR="0073130F">
        <w:rPr>
          <w:color w:val="000000"/>
        </w:rPr>
        <w:t>school</w:t>
      </w:r>
      <w:r w:rsidR="00D93DE7">
        <w:rPr>
          <w:color w:val="000000"/>
        </w:rPr>
        <w:t>s</w:t>
      </w:r>
      <w:r w:rsidR="0073130F">
        <w:rPr>
          <w:color w:val="000000"/>
        </w:rPr>
        <w:t xml:space="preserve"> detailing the millions of dollars spen</w:t>
      </w:r>
      <w:ins w:id="337" w:author="Mary Ellen Flannery" w:date="2014-07-16T14:40:00Z">
        <w:r w:rsidR="00E24AF4">
          <w:rPr>
            <w:color w:val="000000"/>
          </w:rPr>
          <w:t>t</w:t>
        </w:r>
      </w:ins>
      <w:del w:id="338" w:author="Mary Ellen Flannery" w:date="2014-07-16T14:40:00Z">
        <w:r w:rsidR="0073130F" w:rsidDel="00E24AF4">
          <w:rPr>
            <w:color w:val="000000"/>
          </w:rPr>
          <w:delText>d</w:delText>
        </w:r>
      </w:del>
      <w:r w:rsidR="0073130F">
        <w:rPr>
          <w:color w:val="000000"/>
        </w:rPr>
        <w:t xml:space="preserve"> on consultants, </w:t>
      </w:r>
      <w:r w:rsidR="004C2774">
        <w:rPr>
          <w:color w:val="000000"/>
        </w:rPr>
        <w:t>administrative</w:t>
      </w:r>
      <w:r w:rsidR="0073130F">
        <w:rPr>
          <w:color w:val="000000"/>
        </w:rPr>
        <w:t xml:space="preserve"> salaries, </w:t>
      </w:r>
      <w:r w:rsidR="001D6931">
        <w:rPr>
          <w:color w:val="000000"/>
        </w:rPr>
        <w:t xml:space="preserve">and </w:t>
      </w:r>
      <w:r w:rsidR="0073130F">
        <w:rPr>
          <w:color w:val="000000"/>
        </w:rPr>
        <w:t xml:space="preserve">retreats can open the eyes of taxpayers ready to pounce on fiscal mismanagement.  </w:t>
      </w:r>
      <w:r w:rsidR="00EC2D78">
        <w:rPr>
          <w:color w:val="000000"/>
        </w:rPr>
        <w:t>Blog posts, tweets</w:t>
      </w:r>
      <w:ins w:id="339" w:author="Mary Ellen Flannery" w:date="2014-07-16T14:40:00Z">
        <w:r w:rsidR="00E24AF4">
          <w:rPr>
            <w:color w:val="000000"/>
          </w:rPr>
          <w:t>,</w:t>
        </w:r>
      </w:ins>
      <w:r w:rsidR="00EC2D78">
        <w:rPr>
          <w:color w:val="000000"/>
        </w:rPr>
        <w:t xml:space="preserve"> or even the old standby “letters to the editor” can </w:t>
      </w:r>
      <w:r w:rsidR="0073130F">
        <w:rPr>
          <w:color w:val="000000"/>
        </w:rPr>
        <w:t xml:space="preserve">provide an intelligent and sustained counter narrative to the </w:t>
      </w:r>
      <w:r w:rsidR="005F01F5">
        <w:rPr>
          <w:color w:val="000000"/>
        </w:rPr>
        <w:t xml:space="preserve">prevailing </w:t>
      </w:r>
      <w:r w:rsidR="0073130F">
        <w:rPr>
          <w:color w:val="000000"/>
        </w:rPr>
        <w:t xml:space="preserve">gospel of </w:t>
      </w:r>
      <w:r w:rsidR="005F01F5">
        <w:rPr>
          <w:color w:val="000000"/>
        </w:rPr>
        <w:t>disruption</w:t>
      </w:r>
      <w:r w:rsidR="0073130F">
        <w:rPr>
          <w:color w:val="000000"/>
        </w:rPr>
        <w:t xml:space="preserve">, and </w:t>
      </w:r>
      <w:r w:rsidR="00EC2D78">
        <w:rPr>
          <w:color w:val="000000"/>
        </w:rPr>
        <w:t xml:space="preserve">spread the </w:t>
      </w:r>
      <w:r w:rsidR="00B52A21">
        <w:rPr>
          <w:color w:val="000000"/>
        </w:rPr>
        <w:t xml:space="preserve">good word </w:t>
      </w:r>
      <w:r w:rsidR="001D6931">
        <w:rPr>
          <w:color w:val="000000"/>
        </w:rPr>
        <w:t xml:space="preserve">about the need for </w:t>
      </w:r>
      <w:r w:rsidR="005F01F5">
        <w:rPr>
          <w:color w:val="000000"/>
        </w:rPr>
        <w:t xml:space="preserve">genuine </w:t>
      </w:r>
      <w:r w:rsidR="00B52A21">
        <w:rPr>
          <w:color w:val="000000"/>
        </w:rPr>
        <w:t xml:space="preserve">higher education.  </w:t>
      </w:r>
      <w:r w:rsidR="00EC2D78">
        <w:rPr>
          <w:color w:val="000000"/>
        </w:rPr>
        <w:t>With an emphasis on the positive</w:t>
      </w:r>
      <w:r w:rsidR="00D93DE7">
        <w:rPr>
          <w:color w:val="000000"/>
        </w:rPr>
        <w:t>,</w:t>
      </w:r>
      <w:r w:rsidR="00EC2D78">
        <w:rPr>
          <w:color w:val="000000"/>
        </w:rPr>
        <w:t xml:space="preserve"> faculty </w:t>
      </w:r>
      <w:del w:id="340" w:author="Mary Ellen Flannery" w:date="2014-07-16T14:41:00Z">
        <w:r w:rsidR="00EC2D78" w:rsidDel="00E24AF4">
          <w:rPr>
            <w:color w:val="000000"/>
          </w:rPr>
          <w:delText>need to</w:delText>
        </w:r>
      </w:del>
      <w:ins w:id="341" w:author="Mary Ellen Flannery" w:date="2014-07-16T14:41:00Z">
        <w:r w:rsidR="00E24AF4">
          <w:rPr>
            <w:color w:val="000000"/>
          </w:rPr>
          <w:t>can</w:t>
        </w:r>
      </w:ins>
      <w:r w:rsidR="00EC2D78">
        <w:rPr>
          <w:color w:val="000000"/>
        </w:rPr>
        <w:t xml:space="preserve"> explain how a business</w:t>
      </w:r>
      <w:ins w:id="342" w:author="Mary Ellen Flannery" w:date="2014-07-16T14:41:00Z">
        <w:r w:rsidR="00E24AF4">
          <w:rPr>
            <w:color w:val="000000"/>
          </w:rPr>
          <w:t>-</w:t>
        </w:r>
      </w:ins>
      <w:del w:id="343" w:author="Mary Ellen Flannery" w:date="2014-07-16T14:41:00Z">
        <w:r w:rsidR="00EC2D78" w:rsidDel="00E24AF4">
          <w:rPr>
            <w:color w:val="000000"/>
          </w:rPr>
          <w:delText xml:space="preserve"> </w:delText>
        </w:r>
      </w:del>
      <w:r w:rsidR="00EC2D78">
        <w:rPr>
          <w:color w:val="000000"/>
        </w:rPr>
        <w:t>first agenda is</w:t>
      </w:r>
      <w:r w:rsidR="00F25365">
        <w:rPr>
          <w:color w:val="000000"/>
        </w:rPr>
        <w:t xml:space="preserve"> antithetical to true education</w:t>
      </w:r>
      <w:r w:rsidR="00EC2D78">
        <w:rPr>
          <w:color w:val="000000"/>
        </w:rPr>
        <w:t>.</w:t>
      </w:r>
      <w:r w:rsidR="00F25365">
        <w:rPr>
          <w:color w:val="000000"/>
        </w:rPr>
        <w:t xml:space="preserve">  </w:t>
      </w:r>
      <w:r w:rsidR="00EB294D">
        <w:rPr>
          <w:color w:val="000000"/>
        </w:rPr>
        <w:t>And when trustees turn a de</w:t>
      </w:r>
      <w:r w:rsidR="00D93DE7">
        <w:rPr>
          <w:color w:val="000000"/>
        </w:rPr>
        <w:t xml:space="preserve">af ear to faculty concerns, </w:t>
      </w:r>
      <w:del w:id="344" w:author="Mary Ellen Flannery" w:date="2014-07-16T14:41:00Z">
        <w:r w:rsidR="00D93DE7" w:rsidDel="00E24AF4">
          <w:rPr>
            <w:color w:val="000000"/>
          </w:rPr>
          <w:delText>it’s time</w:delText>
        </w:r>
        <w:r w:rsidR="00EB294D" w:rsidDel="00E24AF4">
          <w:rPr>
            <w:color w:val="000000"/>
          </w:rPr>
          <w:delText xml:space="preserve"> </w:delText>
        </w:r>
      </w:del>
      <w:r w:rsidR="00EB294D">
        <w:rPr>
          <w:color w:val="000000"/>
        </w:rPr>
        <w:t>go right up the food chain</w:t>
      </w:r>
      <w:del w:id="345" w:author="Mary Ellen Flannery" w:date="2014-07-16T14:41:00Z">
        <w:r w:rsidR="00EB294D" w:rsidDel="00E24AF4">
          <w:rPr>
            <w:color w:val="000000"/>
          </w:rPr>
          <w:delText>,</w:delText>
        </w:r>
      </w:del>
      <w:r w:rsidR="00EB294D">
        <w:rPr>
          <w:color w:val="000000"/>
        </w:rPr>
        <w:t xml:space="preserve"> to local</w:t>
      </w:r>
      <w:r w:rsidR="00D93DE7">
        <w:rPr>
          <w:color w:val="000000"/>
        </w:rPr>
        <w:t>, state, and federal</w:t>
      </w:r>
      <w:r w:rsidR="00EB294D">
        <w:rPr>
          <w:color w:val="000000"/>
        </w:rPr>
        <w:t xml:space="preserve"> </w:t>
      </w:r>
      <w:r w:rsidR="004C2774">
        <w:rPr>
          <w:color w:val="000000"/>
        </w:rPr>
        <w:t>government</w:t>
      </w:r>
      <w:r w:rsidR="001D6931">
        <w:rPr>
          <w:color w:val="000000"/>
        </w:rPr>
        <w:t xml:space="preserve"> officials</w:t>
      </w:r>
      <w:r w:rsidR="00EB294D">
        <w:rPr>
          <w:color w:val="000000"/>
        </w:rPr>
        <w:t>, with appropriately pitched messages to each.  While trustees may not listen to faculty, they do respond to political pressure: faculty need to start pressing the appropriate buttons.</w:t>
      </w:r>
    </w:p>
    <w:p w14:paraId="20D841CD" w14:textId="6844C092" w:rsidR="00BD387B" w:rsidRDefault="005A7A10" w:rsidP="007C3042">
      <w:pPr>
        <w:spacing w:line="480" w:lineRule="auto"/>
      </w:pPr>
      <w:r>
        <w:rPr>
          <w:color w:val="000000"/>
        </w:rPr>
        <w:tab/>
      </w:r>
      <w:r w:rsidR="00EC2D78">
        <w:rPr>
          <w:color w:val="000000"/>
        </w:rPr>
        <w:t>More direct</w:t>
      </w:r>
      <w:del w:id="346" w:author="Mary Ellen Flannery" w:date="2014-07-16T14:41:00Z">
        <w:r w:rsidR="00EC2D78" w:rsidDel="00E24AF4">
          <w:rPr>
            <w:color w:val="000000"/>
          </w:rPr>
          <w:delText>ion</w:delText>
        </w:r>
      </w:del>
      <w:r w:rsidR="00EC2D78">
        <w:rPr>
          <w:color w:val="000000"/>
        </w:rPr>
        <w:t xml:space="preserve"> action can help as well.  Picket lines remain an effective way to get media attention: video loves a protest.   </w:t>
      </w:r>
      <w:r w:rsidR="009C27B9">
        <w:rPr>
          <w:color w:val="000000"/>
        </w:rPr>
        <w:t>The k</w:t>
      </w:r>
      <w:r w:rsidR="00EC2D78">
        <w:rPr>
          <w:color w:val="000000"/>
        </w:rPr>
        <w:t xml:space="preserve">ey </w:t>
      </w:r>
      <w:del w:id="347" w:author="Mary Ellen Flannery" w:date="2014-07-16T14:41:00Z">
        <w:r w:rsidR="00EC2D78" w:rsidDel="00E24AF4">
          <w:rPr>
            <w:color w:val="000000"/>
          </w:rPr>
          <w:delText xml:space="preserve">here </w:delText>
        </w:r>
      </w:del>
      <w:r w:rsidR="00EC2D78">
        <w:rPr>
          <w:color w:val="000000"/>
        </w:rPr>
        <w:t xml:space="preserve">is to remain on message.  For this kind of action, designed for public consumption, participants should agree </w:t>
      </w:r>
      <w:r w:rsidR="009C27B9">
        <w:rPr>
          <w:color w:val="000000"/>
        </w:rPr>
        <w:t xml:space="preserve">and prepare </w:t>
      </w:r>
      <w:r w:rsidR="00EC2D78">
        <w:rPr>
          <w:color w:val="000000"/>
        </w:rPr>
        <w:t xml:space="preserve">two or three </w:t>
      </w:r>
      <w:r w:rsidR="009C27B9">
        <w:rPr>
          <w:color w:val="000000"/>
        </w:rPr>
        <w:t xml:space="preserve">talking points </w:t>
      </w:r>
      <w:r w:rsidR="00A42DD6">
        <w:rPr>
          <w:color w:val="000000"/>
        </w:rPr>
        <w:t>–</w:t>
      </w:r>
      <w:r w:rsidR="009C27B9">
        <w:rPr>
          <w:color w:val="000000"/>
        </w:rPr>
        <w:t xml:space="preserve"> and be ready to direc</w:t>
      </w:r>
      <w:r w:rsidR="00B52A21">
        <w:rPr>
          <w:color w:val="000000"/>
        </w:rPr>
        <w:t xml:space="preserve">t </w:t>
      </w:r>
      <w:del w:id="348" w:author="Mary Ellen Flannery" w:date="2014-07-16T14:42:00Z">
        <w:r w:rsidR="00B52A21" w:rsidDel="00E24AF4">
          <w:rPr>
            <w:color w:val="000000"/>
          </w:rPr>
          <w:delText>interested parties</w:delText>
        </w:r>
      </w:del>
      <w:ins w:id="349" w:author="Mary Ellen Flannery" w:date="2014-07-16T14:42:00Z">
        <w:r w:rsidR="00E24AF4">
          <w:rPr>
            <w:color w:val="000000"/>
          </w:rPr>
          <w:t>journalists or potential allies</w:t>
        </w:r>
      </w:ins>
      <w:r w:rsidR="00B52A21">
        <w:rPr>
          <w:color w:val="000000"/>
        </w:rPr>
        <w:t xml:space="preserve"> to websites</w:t>
      </w:r>
      <w:r w:rsidR="009C27B9">
        <w:rPr>
          <w:color w:val="000000"/>
        </w:rPr>
        <w:t xml:space="preserve"> with additional </w:t>
      </w:r>
      <w:r w:rsidR="00EC2D78">
        <w:rPr>
          <w:color w:val="000000"/>
        </w:rPr>
        <w:t xml:space="preserve">information.  </w:t>
      </w:r>
      <w:del w:id="350" w:author="Mary Ellen Flannery" w:date="2014-07-16T14:42:00Z">
        <w:r w:rsidR="00EC2D78" w:rsidDel="00E24AF4">
          <w:rPr>
            <w:color w:val="000000"/>
          </w:rPr>
          <w:delText>A</w:delText>
        </w:r>
      </w:del>
      <w:ins w:id="351" w:author="Mary Ellen Flannery" w:date="2014-07-16T14:42:00Z">
        <w:r w:rsidR="00E24AF4">
          <w:rPr>
            <w:color w:val="000000"/>
          </w:rPr>
          <w:t>Collecting</w:t>
        </w:r>
      </w:ins>
      <w:r w:rsidR="00EC2D78">
        <w:rPr>
          <w:color w:val="000000"/>
        </w:rPr>
        <w:t xml:space="preserve"> </w:t>
      </w:r>
      <w:del w:id="352" w:author="Mary Ellen Flannery" w:date="2014-07-16T14:42:00Z">
        <w:r w:rsidR="00EC2D78" w:rsidDel="00E24AF4">
          <w:rPr>
            <w:color w:val="000000"/>
          </w:rPr>
          <w:delText>separate station to collect</w:delText>
        </w:r>
      </w:del>
      <w:r w:rsidR="00EC2D78">
        <w:rPr>
          <w:color w:val="000000"/>
        </w:rPr>
        <w:t xml:space="preserve"> email addresses</w:t>
      </w:r>
      <w:ins w:id="353" w:author="Mary Ellen Flannery" w:date="2014-07-16T14:42:00Z">
        <w:r w:rsidR="00E24AF4">
          <w:rPr>
            <w:color w:val="000000"/>
          </w:rPr>
          <w:t>,</w:t>
        </w:r>
      </w:ins>
      <w:r w:rsidR="00EC2D78">
        <w:rPr>
          <w:color w:val="000000"/>
        </w:rPr>
        <w:t xml:space="preserve"> </w:t>
      </w:r>
      <w:del w:id="354" w:author="Mary Ellen Flannery" w:date="2014-07-16T14:42:00Z">
        <w:r w:rsidR="00EC2D78" w:rsidDel="00E24AF4">
          <w:rPr>
            <w:color w:val="000000"/>
          </w:rPr>
          <w:delText xml:space="preserve">and </w:delText>
        </w:r>
      </w:del>
      <w:ins w:id="355" w:author="Mary Ellen Flannery" w:date="2014-07-16T14:42:00Z">
        <w:r w:rsidR="00E24AF4">
          <w:rPr>
            <w:color w:val="000000"/>
          </w:rPr>
          <w:t>T</w:t>
        </w:r>
      </w:ins>
      <w:del w:id="356" w:author="Mary Ellen Flannery" w:date="2014-07-16T14:42:00Z">
        <w:r w:rsidR="00EC2D78" w:rsidDel="00E24AF4">
          <w:rPr>
            <w:color w:val="000000"/>
          </w:rPr>
          <w:delText>t</w:delText>
        </w:r>
      </w:del>
      <w:r w:rsidR="00EC2D78">
        <w:rPr>
          <w:color w:val="000000"/>
        </w:rPr>
        <w:t>witter accounts</w:t>
      </w:r>
      <w:ins w:id="357" w:author="Mary Ellen Flannery" w:date="2014-07-16T14:42:00Z">
        <w:r w:rsidR="00E24AF4">
          <w:rPr>
            <w:color w:val="000000"/>
          </w:rPr>
          <w:t>,</w:t>
        </w:r>
      </w:ins>
      <w:r w:rsidR="00EC2D78">
        <w:rPr>
          <w:color w:val="000000"/>
        </w:rPr>
        <w:t xml:space="preserve"> and </w:t>
      </w:r>
      <w:ins w:id="358" w:author="Mary Ellen Flannery" w:date="2014-07-16T14:42:00Z">
        <w:r w:rsidR="00E24AF4">
          <w:rPr>
            <w:color w:val="000000"/>
          </w:rPr>
          <w:t xml:space="preserve">mobile phone </w:t>
        </w:r>
      </w:ins>
      <w:r w:rsidR="00EC2D78">
        <w:rPr>
          <w:color w:val="000000"/>
        </w:rPr>
        <w:t>numbers for text blasts</w:t>
      </w:r>
      <w:del w:id="359" w:author="Mary Ellen Flannery" w:date="2014-07-16T14:43:00Z">
        <w:r w:rsidR="00EC2D78" w:rsidDel="00E24AF4">
          <w:rPr>
            <w:color w:val="000000"/>
          </w:rPr>
          <w:delText>,</w:delText>
        </w:r>
      </w:del>
      <w:r w:rsidR="00EC2D78">
        <w:rPr>
          <w:color w:val="000000"/>
        </w:rPr>
        <w:t xml:space="preserve"> can expand communication networks beyond the confines of a campus. </w:t>
      </w:r>
      <w:r w:rsidR="009C27B9">
        <w:rPr>
          <w:color w:val="000000"/>
        </w:rPr>
        <w:t xml:space="preserve"> </w:t>
      </w:r>
      <w:r w:rsidR="00BC2671">
        <w:rPr>
          <w:color w:val="000000"/>
        </w:rPr>
        <w:t>S</w:t>
      </w:r>
      <w:r w:rsidR="00EC2D78">
        <w:rPr>
          <w:color w:val="000000"/>
        </w:rPr>
        <w:t>tudents</w:t>
      </w:r>
      <w:ins w:id="360" w:author="Mary Ellen Flannery" w:date="2014-07-16T14:43:00Z">
        <w:r w:rsidR="00E24AF4">
          <w:rPr>
            <w:color w:val="000000"/>
          </w:rPr>
          <w:t xml:space="preserve"> </w:t>
        </w:r>
      </w:ins>
      <w:del w:id="361" w:author="Mary Ellen Flannery" w:date="2014-07-16T14:43:00Z">
        <w:r w:rsidR="00BC2671" w:rsidDel="00E24AF4">
          <w:rPr>
            <w:color w:val="000000"/>
          </w:rPr>
          <w:delText xml:space="preserve">, facing the </w:delText>
        </w:r>
        <w:r w:rsidR="00876916" w:rsidDel="00E24AF4">
          <w:rPr>
            <w:color w:val="000000"/>
          </w:rPr>
          <w:delText xml:space="preserve">effects </w:delText>
        </w:r>
        <w:r w:rsidR="00BC2671" w:rsidDel="00E24AF4">
          <w:rPr>
            <w:color w:val="000000"/>
          </w:rPr>
          <w:delText xml:space="preserve">of </w:delText>
        </w:r>
        <w:r w:rsidR="00876916" w:rsidDel="00E24AF4">
          <w:rPr>
            <w:color w:val="000000"/>
          </w:rPr>
          <w:delText xml:space="preserve">a failed economic model </w:delText>
        </w:r>
        <w:r w:rsidR="00685AF4" w:rsidDel="00E24AF4">
          <w:rPr>
            <w:color w:val="000000"/>
          </w:rPr>
          <w:delText xml:space="preserve">now intent on taking </w:delText>
        </w:r>
        <w:r w:rsidR="00BC2671" w:rsidDel="00E24AF4">
          <w:rPr>
            <w:color w:val="000000"/>
          </w:rPr>
          <w:delText xml:space="preserve">over their colleges, </w:delText>
        </w:r>
      </w:del>
      <w:r w:rsidR="00EC2D78">
        <w:rPr>
          <w:color w:val="000000"/>
        </w:rPr>
        <w:t xml:space="preserve">are often interested in </w:t>
      </w:r>
      <w:r w:rsidR="00A42DD6">
        <w:rPr>
          <w:color w:val="000000"/>
        </w:rPr>
        <w:t xml:space="preserve">pushing back against corporate agendas </w:t>
      </w:r>
      <w:r w:rsidR="00EC2D78">
        <w:rPr>
          <w:color w:val="000000"/>
        </w:rPr>
        <w:t xml:space="preserve">as well.  At UVA, students </w:t>
      </w:r>
      <w:ins w:id="362" w:author="Mary Ellen Flannery" w:date="2014-07-16T14:43:00Z">
        <w:r w:rsidR="00E24AF4">
          <w:rPr>
            <w:color w:val="000000"/>
          </w:rPr>
          <w:t xml:space="preserve">protested </w:t>
        </w:r>
      </w:ins>
      <w:del w:id="363" w:author="Mary Ellen Flannery" w:date="2014-07-16T14:43:00Z">
        <w:r w:rsidR="00EC2D78" w:rsidDel="00E24AF4">
          <w:rPr>
            <w:color w:val="000000"/>
          </w:rPr>
          <w:delText>protesting the actions of the Trustees</w:delText>
        </w:r>
        <w:r w:rsidR="00BC2671" w:rsidDel="00E24AF4">
          <w:rPr>
            <w:color w:val="000000"/>
          </w:rPr>
          <w:delText xml:space="preserve"> demonstrated their frustration and understanding of the ideology behind </w:delText>
        </w:r>
      </w:del>
      <w:r w:rsidR="00BC2671">
        <w:rPr>
          <w:color w:val="000000"/>
        </w:rPr>
        <w:t>Sullivan’s ouster by</w:t>
      </w:r>
      <w:r w:rsidR="00EC2D78">
        <w:rPr>
          <w:color w:val="000000"/>
        </w:rPr>
        <w:t xml:space="preserve"> spray pai</w:t>
      </w:r>
      <w:r w:rsidR="00BC2671">
        <w:rPr>
          <w:color w:val="000000"/>
        </w:rPr>
        <w:t xml:space="preserve">nting </w:t>
      </w:r>
      <w:r w:rsidR="00EC2D78">
        <w:rPr>
          <w:color w:val="000000"/>
        </w:rPr>
        <w:t xml:space="preserve">G-R-E-E-D on the </w:t>
      </w:r>
      <w:r w:rsidR="00BC2671">
        <w:rPr>
          <w:color w:val="000000"/>
        </w:rPr>
        <w:t>colonial</w:t>
      </w:r>
      <w:ins w:id="364" w:author="Mary Ellen Flannery" w:date="2014-07-16T14:43:00Z">
        <w:r w:rsidR="00E24AF4">
          <w:rPr>
            <w:color w:val="000000"/>
          </w:rPr>
          <w:t>-</w:t>
        </w:r>
      </w:ins>
      <w:del w:id="365" w:author="Mary Ellen Flannery" w:date="2014-07-16T14:43:00Z">
        <w:r w:rsidR="00BC2671" w:rsidDel="00E24AF4">
          <w:rPr>
            <w:color w:val="000000"/>
          </w:rPr>
          <w:delText xml:space="preserve"> </w:delText>
        </w:r>
      </w:del>
      <w:r w:rsidR="00BC2671">
        <w:rPr>
          <w:color w:val="000000"/>
        </w:rPr>
        <w:t xml:space="preserve">era columns of the </w:t>
      </w:r>
      <w:commentRangeStart w:id="366"/>
      <w:r w:rsidR="00BC2671">
        <w:rPr>
          <w:color w:val="000000"/>
        </w:rPr>
        <w:t>rotunda</w:t>
      </w:r>
      <w:commentRangeEnd w:id="366"/>
      <w:r w:rsidR="00E24AF4">
        <w:rPr>
          <w:rStyle w:val="CommentReference"/>
        </w:rPr>
        <w:commentReference w:id="366"/>
      </w:r>
      <w:del w:id="367" w:author="Mary Ellen Flannery" w:date="2014-07-16T14:43:00Z">
        <w:r w:rsidR="00BC2671" w:rsidDel="00E24AF4">
          <w:rPr>
            <w:color w:val="000000"/>
          </w:rPr>
          <w:delText xml:space="preserve"> (Rice)</w:delText>
        </w:r>
      </w:del>
      <w:r w:rsidR="00BC2671">
        <w:rPr>
          <w:color w:val="000000"/>
        </w:rPr>
        <w:t xml:space="preserve">.  </w:t>
      </w:r>
      <w:r w:rsidR="004D2C4B">
        <w:rPr>
          <w:color w:val="000000"/>
        </w:rPr>
        <w:t xml:space="preserve">For a nation in thrall of spectacle, such actions </w:t>
      </w:r>
      <w:r w:rsidR="00960DE3">
        <w:rPr>
          <w:color w:val="000000"/>
        </w:rPr>
        <w:t>are tailor</w:t>
      </w:r>
      <w:ins w:id="368" w:author="Mary Ellen Flannery" w:date="2014-07-16T14:44:00Z">
        <w:r w:rsidR="00E24AF4">
          <w:rPr>
            <w:color w:val="000000"/>
          </w:rPr>
          <w:t>-</w:t>
        </w:r>
      </w:ins>
      <w:del w:id="369" w:author="Mary Ellen Flannery" w:date="2014-07-16T14:44:00Z">
        <w:r w:rsidR="00960DE3" w:rsidDel="00E24AF4">
          <w:rPr>
            <w:color w:val="000000"/>
          </w:rPr>
          <w:delText xml:space="preserve"> </w:delText>
        </w:r>
      </w:del>
      <w:r w:rsidR="00960DE3">
        <w:rPr>
          <w:color w:val="000000"/>
        </w:rPr>
        <w:t xml:space="preserve">made to focus attention, and </w:t>
      </w:r>
      <w:r w:rsidR="00876916">
        <w:rPr>
          <w:color w:val="000000"/>
        </w:rPr>
        <w:t xml:space="preserve">once attention is gained, </w:t>
      </w:r>
      <w:r w:rsidR="007C3042">
        <w:rPr>
          <w:color w:val="000000"/>
        </w:rPr>
        <w:t xml:space="preserve">faculty can do what they do best: instruct. </w:t>
      </w:r>
    </w:p>
    <w:p w14:paraId="236123A0" w14:textId="77777777" w:rsidR="00550A7F" w:rsidRDefault="00550A7F" w:rsidP="004648F3">
      <w:pPr>
        <w:pStyle w:val="Heading1"/>
      </w:pPr>
      <w:bookmarkStart w:id="370" w:name="_Determination"/>
      <w:bookmarkEnd w:id="370"/>
      <w:r>
        <w:lastRenderedPageBreak/>
        <w:t xml:space="preserve">Determination </w:t>
      </w:r>
      <w:r w:rsidR="005B2591">
        <w:br/>
      </w:r>
    </w:p>
    <w:p w14:paraId="60A075E8" w14:textId="148AA295" w:rsidR="00550A7F" w:rsidRDefault="008E065B" w:rsidP="00241A72">
      <w:pPr>
        <w:pStyle w:val="NoSpacing"/>
        <w:spacing w:line="480" w:lineRule="auto"/>
      </w:pPr>
      <w:r>
        <w:tab/>
      </w:r>
      <w:r w:rsidR="003437FB">
        <w:t xml:space="preserve">But to be blunt, </w:t>
      </w:r>
      <w:r w:rsidR="00D93DE7">
        <w:t xml:space="preserve">we </w:t>
      </w:r>
      <w:del w:id="371" w:author="Mary Ellen Flannery" w:date="2014-07-16T14:44:00Z">
        <w:r w:rsidR="00D93DE7" w:rsidDel="00E24AF4">
          <w:delText>are facing</w:delText>
        </w:r>
      </w:del>
      <w:ins w:id="372" w:author="Mary Ellen Flannery" w:date="2014-07-16T14:44:00Z">
        <w:r w:rsidR="00E24AF4">
          <w:t>face</w:t>
        </w:r>
      </w:ins>
      <w:r w:rsidR="00D93DE7">
        <w:t xml:space="preserve"> </w:t>
      </w:r>
      <w:r w:rsidR="007802E5">
        <w:t xml:space="preserve">with </w:t>
      </w:r>
      <w:r w:rsidR="00550A7F">
        <w:t>a long haul.</w:t>
      </w:r>
      <w:r>
        <w:t xml:space="preserve">  </w:t>
      </w:r>
      <w:r w:rsidR="00D93DE7">
        <w:t xml:space="preserve">Faculty </w:t>
      </w:r>
      <w:r w:rsidR="00D54C91">
        <w:t xml:space="preserve">now </w:t>
      </w:r>
      <w:r>
        <w:t>find themselves</w:t>
      </w:r>
      <w:r w:rsidR="002A22F8">
        <w:t xml:space="preserve"> </w:t>
      </w:r>
      <w:r>
        <w:t>tasked with explaining the reality</w:t>
      </w:r>
      <w:r w:rsidR="007802E5">
        <w:t xml:space="preserve"> of college </w:t>
      </w:r>
      <w:r w:rsidR="004C2774">
        <w:t>education</w:t>
      </w:r>
      <w:r>
        <w:t xml:space="preserve"> to an audience conditioned to accept a myth.  At times this </w:t>
      </w:r>
      <w:r w:rsidR="00000C3A">
        <w:t xml:space="preserve">will seem </w:t>
      </w:r>
      <w:r>
        <w:t xml:space="preserve">like a Sisyphean </w:t>
      </w:r>
      <w:r w:rsidR="00000C3A">
        <w:t xml:space="preserve">ordeal.  </w:t>
      </w:r>
      <w:r w:rsidR="00D93DE7">
        <w:t>We must</w:t>
      </w:r>
      <w:r w:rsidR="002A22F8">
        <w:t xml:space="preserve"> p</w:t>
      </w:r>
      <w:r w:rsidR="00550A7F">
        <w:t xml:space="preserve">repare to be discouraged and </w:t>
      </w:r>
      <w:del w:id="373" w:author="Mary Ellen Flannery" w:date="2014-07-16T14:45:00Z">
        <w:r w:rsidR="00550A7F" w:rsidDel="00E24AF4">
          <w:delText xml:space="preserve">prepare </w:delText>
        </w:r>
      </w:del>
      <w:r w:rsidR="00550A7F">
        <w:t>to lose many battles – but</w:t>
      </w:r>
      <w:ins w:id="374" w:author="Mary Ellen Flannery" w:date="2014-07-16T14:45:00Z">
        <w:r w:rsidR="00E24AF4">
          <w:t>, also,</w:t>
        </w:r>
      </w:ins>
      <w:r w:rsidR="00550A7F">
        <w:t xml:space="preserve"> ultimately </w:t>
      </w:r>
      <w:ins w:id="375" w:author="Mary Ellen Flannery" w:date="2014-07-16T14:45:00Z">
        <w:r w:rsidR="00E24AF4">
          <w:t xml:space="preserve">to </w:t>
        </w:r>
      </w:ins>
      <w:r w:rsidR="00550A7F">
        <w:t>win the war</w:t>
      </w:r>
      <w:ins w:id="376" w:author="Mary Ellen Flannery" w:date="2014-07-16T14:45:00Z">
        <w:r w:rsidR="00E24AF4">
          <w:t>.</w:t>
        </w:r>
      </w:ins>
      <w:r w:rsidR="00657F66">
        <w:t xml:space="preserve"> (</w:t>
      </w:r>
      <w:ins w:id="377" w:author="Mary Ellen Flannery" w:date="2014-07-16T14:45:00Z">
        <w:r w:rsidR="00E24AF4">
          <w:t>G</w:t>
        </w:r>
      </w:ins>
      <w:del w:id="378" w:author="Mary Ellen Flannery" w:date="2014-07-16T14:45:00Z">
        <w:r w:rsidR="00657F66" w:rsidDel="00E24AF4">
          <w:delText>g</w:delText>
        </w:r>
      </w:del>
      <w:r w:rsidR="00657F66">
        <w:t xml:space="preserve">iven how </w:t>
      </w:r>
      <w:r w:rsidR="00A90BC9">
        <w:t>beleaguered</w:t>
      </w:r>
      <w:r w:rsidR="00657F66">
        <w:t xml:space="preserve"> most faculty feel, military metaphors are inevitable)</w:t>
      </w:r>
      <w:r w:rsidR="00550A7F">
        <w:t>.</w:t>
      </w:r>
      <w:r w:rsidR="004D7105">
        <w:t xml:space="preserve">  </w:t>
      </w:r>
      <w:r w:rsidR="00550A7F">
        <w:t>Those</w:t>
      </w:r>
      <w:r w:rsidR="00237AC2">
        <w:t xml:space="preserve"> who</w:t>
      </w:r>
      <w:r w:rsidR="00550A7F">
        <w:t xml:space="preserve"> see college as a business have one thing in their favor: money</w:t>
      </w:r>
      <w:ins w:id="379" w:author="Mary Ellen Flannery" w:date="2014-07-16T14:45:00Z">
        <w:r w:rsidR="00E24AF4">
          <w:t xml:space="preserve">, </w:t>
        </w:r>
      </w:ins>
      <w:del w:id="380" w:author="Mary Ellen Flannery" w:date="2014-07-16T14:45:00Z">
        <w:r w:rsidR="00550A7F" w:rsidDel="00E24AF4">
          <w:delText xml:space="preserve"> – </w:delText>
        </w:r>
      </w:del>
      <w:r w:rsidR="00550A7F">
        <w:t>and t</w:t>
      </w:r>
      <w:r w:rsidR="00D93DE7">
        <w:t xml:space="preserve">he time and energy it can buy.  </w:t>
      </w:r>
      <w:r w:rsidR="004D7105">
        <w:t xml:space="preserve">They </w:t>
      </w:r>
      <w:r w:rsidR="00550A7F">
        <w:t xml:space="preserve">can write </w:t>
      </w:r>
      <w:r w:rsidR="004D7105">
        <w:t>(or more likely, hire ghostwriters</w:t>
      </w:r>
      <w:r w:rsidR="00657F66">
        <w:t xml:space="preserve"> to write</w:t>
      </w:r>
      <w:r w:rsidR="004D7105">
        <w:t xml:space="preserve">) </w:t>
      </w:r>
      <w:ins w:id="381" w:author="Mary Ellen Flannery" w:date="2014-07-16T14:45:00Z">
        <w:r w:rsidR="00E24AF4">
          <w:t xml:space="preserve">propagandist </w:t>
        </w:r>
      </w:ins>
      <w:r w:rsidR="00550A7F">
        <w:t>reports,</w:t>
      </w:r>
      <w:r w:rsidR="00ED6C30">
        <w:t xml:space="preserve"> </w:t>
      </w:r>
      <w:del w:id="382" w:author="Mary Ellen Flannery" w:date="2014-07-16T14:52:00Z">
        <w:r w:rsidR="00ED6C30" w:rsidDel="001A1E8B">
          <w:delText>cut off</w:delText>
        </w:r>
        <w:r w:rsidR="00550A7F" w:rsidDel="001A1E8B">
          <w:delText xml:space="preserve"> </w:delText>
        </w:r>
      </w:del>
      <w:del w:id="383" w:author="Mary Ellen Flannery" w:date="2014-07-16T14:46:00Z">
        <w:r w:rsidR="00550A7F" w:rsidDel="00E24AF4">
          <w:delText>funding</w:delText>
        </w:r>
      </w:del>
      <w:ins w:id="384" w:author="Mary Ellen Flannery" w:date="2014-07-16T14:52:00Z">
        <w:r w:rsidR="001A1E8B">
          <w:t xml:space="preserve">play with </w:t>
        </w:r>
        <w:commentRangeStart w:id="385"/>
        <w:r w:rsidR="001A1E8B">
          <w:t>funding</w:t>
        </w:r>
        <w:commentRangeEnd w:id="385"/>
        <w:r w:rsidR="001A1E8B">
          <w:rPr>
            <w:rStyle w:val="CommentReference"/>
          </w:rPr>
          <w:commentReference w:id="385"/>
        </w:r>
      </w:ins>
      <w:r w:rsidR="00550A7F">
        <w:t>, attend meetings and retreats with like</w:t>
      </w:r>
      <w:ins w:id="388" w:author="Mary Ellen Flannery" w:date="2014-07-16T14:45:00Z">
        <w:r w:rsidR="00E24AF4">
          <w:t>-</w:t>
        </w:r>
      </w:ins>
      <w:del w:id="389" w:author="Mary Ellen Flannery" w:date="2014-07-16T14:45:00Z">
        <w:r w:rsidR="00550A7F" w:rsidDel="00E24AF4">
          <w:delText xml:space="preserve"> </w:delText>
        </w:r>
      </w:del>
      <w:r w:rsidR="00550A7F">
        <w:t xml:space="preserve">minded people, all to further their </w:t>
      </w:r>
      <w:commentRangeStart w:id="390"/>
      <w:r w:rsidR="00550A7F">
        <w:t>agenda</w:t>
      </w:r>
      <w:commentRangeEnd w:id="390"/>
      <w:r w:rsidR="00E24AF4">
        <w:rPr>
          <w:rStyle w:val="CommentReference"/>
        </w:rPr>
        <w:commentReference w:id="390"/>
      </w:r>
      <w:r w:rsidR="00550A7F">
        <w:t xml:space="preserve">.  Meanwhile, those who actually do the business of college </w:t>
      </w:r>
      <w:del w:id="391" w:author="Mary Ellen Flannery" w:date="2014-07-16T14:48:00Z">
        <w:r w:rsidR="00550A7F" w:rsidDel="00E24AF4">
          <w:delText>–</w:delText>
        </w:r>
        <w:r w:rsidR="00ED6C30" w:rsidDel="00E24AF4">
          <w:delText xml:space="preserve"> faculty </w:delText>
        </w:r>
        <w:r w:rsidR="00550A7F" w:rsidDel="00E24AF4">
          <w:delText xml:space="preserve">– </w:delText>
        </w:r>
      </w:del>
      <w:r w:rsidR="00550A7F">
        <w:t>are too busy</w:t>
      </w:r>
      <w:r w:rsidR="000F67E6">
        <w:t xml:space="preserve"> preparing </w:t>
      </w:r>
      <w:r w:rsidR="00550A7F">
        <w:t>lesson</w:t>
      </w:r>
      <w:r w:rsidR="000F67E6">
        <w:t>s,</w:t>
      </w:r>
      <w:r w:rsidR="00550A7F">
        <w:t xml:space="preserve"> keeping abreast of the latest research</w:t>
      </w:r>
      <w:r w:rsidR="000F67E6">
        <w:t>,</w:t>
      </w:r>
      <w:r w:rsidR="00550A7F">
        <w:t xml:space="preserve"> grading papers</w:t>
      </w:r>
      <w:r w:rsidR="000F67E6">
        <w:t>,</w:t>
      </w:r>
      <w:r w:rsidR="00550A7F">
        <w:t xml:space="preserve"> or</w:t>
      </w:r>
      <w:r w:rsidR="00ED6C30">
        <w:t xml:space="preserve"> teaching</w:t>
      </w:r>
      <w:r w:rsidR="00550A7F">
        <w:t xml:space="preserve"> in a class</w:t>
      </w:r>
      <w:r w:rsidR="00237AC2">
        <w:t>room</w:t>
      </w:r>
      <w:del w:id="392" w:author="Mary Ellen Flannery" w:date="2014-07-16T14:48:00Z">
        <w:r w:rsidR="00550A7F" w:rsidDel="00E24AF4">
          <w:delText xml:space="preserve"> to spend time advocating for a particular view of college</w:delText>
        </w:r>
      </w:del>
      <w:r w:rsidR="00550A7F">
        <w:t xml:space="preserve">.  To </w:t>
      </w:r>
      <w:del w:id="393" w:author="Mary Ellen Flannery" w:date="2014-07-16T14:48:00Z">
        <w:r w:rsidR="00550A7F" w:rsidDel="00E24AF4">
          <w:delText>them</w:delText>
        </w:r>
      </w:del>
      <w:ins w:id="394" w:author="Mary Ellen Flannery" w:date="2014-07-16T14:48:00Z">
        <w:r w:rsidR="00E24AF4">
          <w:t>many faculty members,</w:t>
        </w:r>
      </w:ins>
      <w:r w:rsidR="00550A7F">
        <w:t xml:space="preserve"> </w:t>
      </w:r>
      <w:r w:rsidR="007C1536">
        <w:t xml:space="preserve">it is </w:t>
      </w:r>
      <w:r w:rsidR="00550A7F">
        <w:t>obvious</w:t>
      </w:r>
      <w:r w:rsidR="007C1536">
        <w:t xml:space="preserve"> that a college is for education, not business</w:t>
      </w:r>
      <w:r w:rsidR="00550A7F">
        <w:t>.</w:t>
      </w:r>
    </w:p>
    <w:p w14:paraId="06D83BBF" w14:textId="15F7D188" w:rsidR="004D7105" w:rsidRDefault="001909E3" w:rsidP="00241A72">
      <w:pPr>
        <w:pStyle w:val="NoSpacing"/>
        <w:spacing w:line="480" w:lineRule="auto"/>
      </w:pPr>
      <w:r>
        <w:t xml:space="preserve"> </w:t>
      </w:r>
      <w:r w:rsidR="00107BE2">
        <w:tab/>
      </w:r>
      <w:r w:rsidR="004D7105">
        <w:t>Yet there are victories we should celebrate and look to for instruction.</w:t>
      </w:r>
      <w:r w:rsidR="00D60FE0">
        <w:t xml:space="preserve">  President Sullivan’s victory over the UVA board is a sign that, with a united front, the rush for </w:t>
      </w:r>
      <w:r w:rsidR="002A22F8">
        <w:t xml:space="preserve">corporatization </w:t>
      </w:r>
      <w:r w:rsidR="00D60FE0">
        <w:t xml:space="preserve">can be stemmed, and more thoughtful and measured thinking about college </w:t>
      </w:r>
      <w:r w:rsidR="00960DE3">
        <w:t xml:space="preserve">administration and instruction </w:t>
      </w:r>
      <w:r w:rsidR="00D60FE0">
        <w:t xml:space="preserve">can be maintained.  A number of recent editorials in the </w:t>
      </w:r>
      <w:r w:rsidR="00D60FE0" w:rsidRPr="00D60FE0">
        <w:rPr>
          <w:i/>
        </w:rPr>
        <w:t>New York Times</w:t>
      </w:r>
      <w:r w:rsidR="00D60FE0">
        <w:t xml:space="preserve"> criticizing the rise of administration and the </w:t>
      </w:r>
      <w:del w:id="395" w:author="Mary Ellen Flannery" w:date="2014-07-16T14:49:00Z">
        <w:r w:rsidR="00D60FE0" w:rsidDel="00E24AF4">
          <w:delText xml:space="preserve">growth </w:delText>
        </w:r>
      </w:del>
      <w:ins w:id="396" w:author="Mary Ellen Flannery" w:date="2014-07-16T14:49:00Z">
        <w:r w:rsidR="00E24AF4">
          <w:t xml:space="preserve">multiplication </w:t>
        </w:r>
      </w:ins>
      <w:r w:rsidR="00D60FE0">
        <w:t>of part</w:t>
      </w:r>
      <w:ins w:id="397" w:author="Mary Ellen Flannery" w:date="2014-07-16T14:49:00Z">
        <w:r w:rsidR="00E24AF4">
          <w:t>-</w:t>
        </w:r>
      </w:ins>
      <w:del w:id="398" w:author="Mary Ellen Flannery" w:date="2014-07-16T14:49:00Z">
        <w:r w:rsidR="00D60FE0" w:rsidDel="00E24AF4">
          <w:delText xml:space="preserve"> </w:delText>
        </w:r>
      </w:del>
      <w:r w:rsidR="00D60FE0">
        <w:t xml:space="preserve">time faculty </w:t>
      </w:r>
      <w:r w:rsidR="002A22F8">
        <w:t xml:space="preserve">demonstrate </w:t>
      </w:r>
      <w:r w:rsidR="00D60FE0">
        <w:t xml:space="preserve">that the problems of “it” are no longer </w:t>
      </w:r>
      <w:r w:rsidR="00960DE3">
        <w:t xml:space="preserve">solely the province of campus hallway </w:t>
      </w:r>
      <w:r w:rsidR="00D60FE0">
        <w:t>conversations.</w:t>
      </w:r>
      <w:r w:rsidR="00960DE3">
        <w:rPr>
          <w:rStyle w:val="FootnoteReference"/>
        </w:rPr>
        <w:footnoteReference w:id="7"/>
      </w:r>
      <w:r w:rsidR="00D60FE0">
        <w:t xml:space="preserve"> </w:t>
      </w:r>
    </w:p>
    <w:p w14:paraId="3078C888" w14:textId="0302A377" w:rsidR="00AB75AF" w:rsidRDefault="00107BE2" w:rsidP="00241A72">
      <w:pPr>
        <w:pStyle w:val="NoSpacing"/>
        <w:spacing w:line="480" w:lineRule="auto"/>
      </w:pPr>
      <w:r>
        <w:tab/>
      </w:r>
      <w:r w:rsidR="00F11676">
        <w:t xml:space="preserve">Faculty need to add their </w:t>
      </w:r>
      <w:r w:rsidR="00995DFF">
        <w:t xml:space="preserve">voices </w:t>
      </w:r>
      <w:r w:rsidR="00F11676">
        <w:t xml:space="preserve">to the </w:t>
      </w:r>
      <w:r w:rsidR="00995DFF">
        <w:t xml:space="preserve">long </w:t>
      </w:r>
      <w:r w:rsidR="00437A04">
        <w:t xml:space="preserve">continuum of </w:t>
      </w:r>
      <w:r w:rsidR="00995DFF">
        <w:t xml:space="preserve">American </w:t>
      </w:r>
      <w:r w:rsidR="00437A04">
        <w:t xml:space="preserve">resistance to </w:t>
      </w:r>
      <w:r w:rsidR="00995DFF">
        <w:t xml:space="preserve">domination </w:t>
      </w:r>
      <w:r w:rsidR="00F11676">
        <w:t xml:space="preserve">by </w:t>
      </w:r>
      <w:r w:rsidR="00995DFF">
        <w:t>the power</w:t>
      </w:r>
      <w:r w:rsidR="00241A72">
        <w:t>ful</w:t>
      </w:r>
      <w:del w:id="399" w:author="Mary Ellen Flannery" w:date="2014-07-16T14:49:00Z">
        <w:r w:rsidR="00241A72" w:rsidDel="00E24AF4">
          <w:delText>;</w:delText>
        </w:r>
        <w:r w:rsidR="00995DFF" w:rsidDel="00E24AF4">
          <w:delText xml:space="preserve"> in this case, the reigning business culture</w:delText>
        </w:r>
      </w:del>
      <w:r w:rsidR="00995DFF">
        <w:t xml:space="preserve">.  </w:t>
      </w:r>
      <w:r w:rsidR="00F11676">
        <w:t>We need to follow the example of that icon of prickly intelligence, Henry David Thoreau, who</w:t>
      </w:r>
      <w:del w:id="400" w:author="Mary Ellen Flannery" w:date="2014-07-16T14:49:00Z">
        <w:r w:rsidR="00F11676" w:rsidDel="00E24AF4">
          <w:delText xml:space="preserve"> in</w:delText>
        </w:r>
      </w:del>
      <w:ins w:id="401" w:author="Mary Ellen Flannery" w:date="2014-07-16T14:49:00Z">
        <w:r w:rsidR="00E24AF4">
          <w:t>se</w:t>
        </w:r>
      </w:ins>
      <w:r w:rsidR="00F11676">
        <w:t xml:space="preserve"> </w:t>
      </w:r>
      <w:r w:rsidR="000F67E6">
        <w:t xml:space="preserve">“Resistance to Civil Government” </w:t>
      </w:r>
      <w:del w:id="402" w:author="Mary Ellen Flannery" w:date="2014-07-16T14:49:00Z">
        <w:r w:rsidR="00241A72" w:rsidDel="00E24AF4">
          <w:delText xml:space="preserve">offered </w:delText>
        </w:r>
      </w:del>
      <w:ins w:id="403" w:author="Mary Ellen Flannery" w:date="2014-07-16T14:49:00Z">
        <w:r w:rsidR="00E24AF4">
          <w:t xml:space="preserve">offers </w:t>
        </w:r>
      </w:ins>
      <w:r w:rsidR="00241A72">
        <w:t>a philosophy well</w:t>
      </w:r>
      <w:ins w:id="404" w:author="Mary Ellen Flannery" w:date="2014-07-16T14:49:00Z">
        <w:r w:rsidR="00E24AF4">
          <w:t>-</w:t>
        </w:r>
      </w:ins>
      <w:del w:id="405" w:author="Mary Ellen Flannery" w:date="2014-07-16T14:49:00Z">
        <w:r w:rsidR="00241A72" w:rsidDel="00E24AF4">
          <w:delText xml:space="preserve"> </w:delText>
        </w:r>
      </w:del>
      <w:r w:rsidR="00241A72">
        <w:t xml:space="preserve">suited to the avocational nature of teaching: </w:t>
      </w:r>
      <w:r w:rsidR="000F67E6">
        <w:t xml:space="preserve">“Let your life be a counter-friction to stop the </w:t>
      </w:r>
      <w:commentRangeStart w:id="406"/>
      <w:r w:rsidR="000F67E6">
        <w:t>machine</w:t>
      </w:r>
      <w:commentRangeEnd w:id="406"/>
      <w:r w:rsidR="00E24AF4">
        <w:rPr>
          <w:rStyle w:val="CommentReference"/>
        </w:rPr>
        <w:commentReference w:id="406"/>
      </w:r>
      <w:r w:rsidR="000F67E6">
        <w:t xml:space="preserve">.”  </w:t>
      </w:r>
    </w:p>
    <w:p w14:paraId="24B1E173" w14:textId="77777777" w:rsidR="000F67E6" w:rsidRDefault="00AB75AF" w:rsidP="00241A72">
      <w:pPr>
        <w:pStyle w:val="NoSpacing"/>
        <w:spacing w:line="480" w:lineRule="auto"/>
      </w:pPr>
      <w:r>
        <w:tab/>
      </w:r>
      <w:r w:rsidR="00241A72">
        <w:t xml:space="preserve">Yes, it’s time to </w:t>
      </w:r>
      <w:r>
        <w:t xml:space="preserve">apply counter friction.  It’s time </w:t>
      </w:r>
      <w:r w:rsidR="00241A72">
        <w:t>to stop it.</w:t>
      </w:r>
    </w:p>
    <w:p w14:paraId="5722BCA9" w14:textId="77777777" w:rsidR="006F3D2F" w:rsidRDefault="006F3D2F" w:rsidP="00241A72">
      <w:pPr>
        <w:spacing w:after="200" w:line="480" w:lineRule="auto"/>
      </w:pPr>
      <w:r>
        <w:br w:type="page"/>
      </w:r>
    </w:p>
    <w:p w14:paraId="6AAC8EF6" w14:textId="77777777" w:rsidR="002043B3" w:rsidRDefault="00D76D5D" w:rsidP="00D76D5D">
      <w:pPr>
        <w:pStyle w:val="NoSpacing"/>
        <w:spacing w:line="480" w:lineRule="auto"/>
        <w:jc w:val="center"/>
      </w:pPr>
      <w:r>
        <w:lastRenderedPageBreak/>
        <w:t>Works Cited</w:t>
      </w:r>
    </w:p>
    <w:p w14:paraId="78F55EF6" w14:textId="77777777" w:rsidR="000107B2" w:rsidRDefault="000107B2" w:rsidP="00241A72">
      <w:pPr>
        <w:spacing w:line="480" w:lineRule="auto"/>
        <w:ind w:left="720" w:hanging="720"/>
      </w:pPr>
      <w:r>
        <w:t>“About Us.” Ellucian.  Web.  21 February 2014. &lt;</w:t>
      </w:r>
      <w:hyperlink r:id="rId10" w:history="1">
        <w:r w:rsidRPr="004E3F70">
          <w:rPr>
            <w:rStyle w:val="Hyperlink"/>
          </w:rPr>
          <w:t>http://www.ellucian.com/About-Us/</w:t>
        </w:r>
      </w:hyperlink>
      <w:r>
        <w:t>&gt;.</w:t>
      </w:r>
    </w:p>
    <w:p w14:paraId="7848FD46" w14:textId="77777777" w:rsidR="002043B3" w:rsidRDefault="002043B3" w:rsidP="00241A72">
      <w:pPr>
        <w:spacing w:line="480" w:lineRule="auto"/>
        <w:ind w:left="720" w:hanging="720"/>
      </w:pPr>
      <w:r w:rsidRPr="00AB0171">
        <w:t>Christensen</w:t>
      </w:r>
      <w:r>
        <w:t xml:space="preserve">, </w:t>
      </w:r>
      <w:r w:rsidRPr="00AB0171">
        <w:t xml:space="preserve">Clayton M. </w:t>
      </w:r>
      <w:r>
        <w:t xml:space="preserve">and </w:t>
      </w:r>
      <w:r w:rsidRPr="005D1407">
        <w:t>Henry J. Eyring</w:t>
      </w:r>
      <w:r w:rsidR="00A90BC9">
        <w:t>.</w:t>
      </w:r>
      <w:r w:rsidRPr="005D1407">
        <w:t xml:space="preserve"> </w:t>
      </w:r>
      <w:r w:rsidRPr="005D1407">
        <w:rPr>
          <w:i/>
        </w:rPr>
        <w:t>The Innovative University: Changing the DNA of Higher Education from the Inside Out</w:t>
      </w:r>
      <w:r>
        <w:t xml:space="preserve">. </w:t>
      </w:r>
      <w:r w:rsidR="003A15F2">
        <w:t xml:space="preserve"> San Francisco</w:t>
      </w:r>
      <w:r>
        <w:t>:</w:t>
      </w:r>
      <w:r w:rsidR="002A5DF7">
        <w:t xml:space="preserve"> </w:t>
      </w:r>
      <w:r>
        <w:t>Jossey-Bass, 2011. Print.</w:t>
      </w:r>
    </w:p>
    <w:p w14:paraId="232954A7" w14:textId="77777777" w:rsidR="006F10AA" w:rsidRDefault="006F10AA" w:rsidP="001A4329">
      <w:pPr>
        <w:pStyle w:val="NoSpacing"/>
        <w:spacing w:line="480" w:lineRule="auto"/>
        <w:ind w:left="720" w:hanging="720"/>
      </w:pPr>
      <w:r>
        <w:t>Christensen, Clayton M. and Michael B. Horn.  “How Disruption Can Help Colleges Thrive</w:t>
      </w:r>
      <w:r w:rsidR="001A4329">
        <w:t xml:space="preserve">.”  </w:t>
      </w:r>
      <w:r w:rsidR="001A4329" w:rsidRPr="001A4329">
        <w:rPr>
          <w:i/>
        </w:rPr>
        <w:t>The Chronicle of Higher Education</w:t>
      </w:r>
      <w:r w:rsidR="001A4329">
        <w:t>.  30 September</w:t>
      </w:r>
      <w:r>
        <w:t xml:space="preserve"> 2013</w:t>
      </w:r>
      <w:r w:rsidR="001A4329">
        <w:t>.  Web. 18 February 2014.</w:t>
      </w:r>
    </w:p>
    <w:p w14:paraId="03A145A4" w14:textId="77777777" w:rsidR="00801FC5" w:rsidRDefault="00801FC5" w:rsidP="00801FC5">
      <w:pPr>
        <w:spacing w:line="480" w:lineRule="auto"/>
        <w:ind w:left="720" w:hanging="720"/>
      </w:pPr>
      <w:r>
        <w:t xml:space="preserve">Chomsky, Noam.  “How Higher Education Ought to Be: On Academic Labor.”  </w:t>
      </w:r>
      <w:r w:rsidRPr="005D5D48">
        <w:rPr>
          <w:i/>
        </w:rPr>
        <w:t>Counterpunch</w:t>
      </w:r>
      <w:r>
        <w:t xml:space="preserve">. </w:t>
      </w:r>
      <w:r w:rsidR="005D5D48">
        <w:t xml:space="preserve">28 </w:t>
      </w:r>
      <w:r w:rsidRPr="00801FC5">
        <w:t>Feb</w:t>
      </w:r>
      <w:r w:rsidR="005D5D48">
        <w:t xml:space="preserve">ruary-2 </w:t>
      </w:r>
      <w:r w:rsidRPr="00801FC5">
        <w:t>Mar</w:t>
      </w:r>
      <w:r w:rsidR="005D5D48">
        <w:t xml:space="preserve">ch </w:t>
      </w:r>
      <w:r w:rsidRPr="00801FC5">
        <w:t>2014</w:t>
      </w:r>
      <w:r w:rsidR="005D5D48">
        <w:t xml:space="preserve">.  Web.  2 March 2014. </w:t>
      </w:r>
    </w:p>
    <w:p w14:paraId="5CF9562E" w14:textId="77777777" w:rsidR="00DA6B19" w:rsidRDefault="00DA6B19" w:rsidP="007C2238">
      <w:pPr>
        <w:spacing w:line="480" w:lineRule="auto"/>
        <w:ind w:left="720" w:hanging="720"/>
      </w:pPr>
      <w:r>
        <w:t xml:space="preserve">“Confidence in Institutions.” </w:t>
      </w:r>
      <w:r w:rsidRPr="004868E7">
        <w:rPr>
          <w:i/>
        </w:rPr>
        <w:t>Gallup</w:t>
      </w:r>
      <w:r>
        <w:t>. Web. 2 March 2014.  &lt;</w:t>
      </w:r>
      <w:hyperlink r:id="rId11" w:anchor="1" w:history="1">
        <w:r w:rsidRPr="0065160E">
          <w:rPr>
            <w:rStyle w:val="Hyperlink"/>
          </w:rPr>
          <w:t>http://www.gallup.com/poll/1597/confidence-institutions.aspx#1</w:t>
        </w:r>
      </w:hyperlink>
      <w:r>
        <w:t xml:space="preserve">&gt;.   </w:t>
      </w:r>
    </w:p>
    <w:p w14:paraId="646C05FD" w14:textId="77777777" w:rsidR="007C2238" w:rsidRDefault="007C2238" w:rsidP="007C2238">
      <w:pPr>
        <w:spacing w:line="480" w:lineRule="auto"/>
        <w:ind w:left="720" w:hanging="720"/>
      </w:pPr>
      <w:r w:rsidRPr="007C2238">
        <w:t xml:space="preserve">Delbanco, Andrew. </w:t>
      </w:r>
      <w:r w:rsidRPr="007C2238">
        <w:rPr>
          <w:i/>
        </w:rPr>
        <w:t>College: What it is, was, and should be</w:t>
      </w:r>
      <w:r w:rsidRPr="007C2238">
        <w:t xml:space="preserve">.  </w:t>
      </w:r>
      <w:r>
        <w:t>Princeton: Princeton UP, 2012. Kindle AZW file.</w:t>
      </w:r>
    </w:p>
    <w:p w14:paraId="1F2EAE9A" w14:textId="77777777" w:rsidR="00CD1D83" w:rsidRDefault="00CD1D83" w:rsidP="009C62D4">
      <w:pPr>
        <w:spacing w:line="480" w:lineRule="auto"/>
      </w:pPr>
      <w:r>
        <w:t xml:space="preserve">“Disruption is Good.” </w:t>
      </w:r>
      <w:r w:rsidRPr="00CD1D83">
        <w:rPr>
          <w:i/>
        </w:rPr>
        <w:t>The Chronicle of Higher Education</w:t>
      </w:r>
      <w:r>
        <w:t xml:space="preserve">.  23 September 2014.  Web. 1 March 2014. </w:t>
      </w:r>
    </w:p>
    <w:p w14:paraId="5CED0ECE" w14:textId="77777777" w:rsidR="005B2591" w:rsidRDefault="005B2591" w:rsidP="005B2591">
      <w:pPr>
        <w:spacing w:line="480" w:lineRule="auto"/>
        <w:ind w:left="720" w:hanging="720"/>
      </w:pPr>
      <w:r w:rsidRPr="005B2591">
        <w:t>Fischer</w:t>
      </w:r>
      <w:r>
        <w:t xml:space="preserve">, </w:t>
      </w:r>
      <w:r w:rsidRPr="005B2591">
        <w:t>Karin and Jack Stripling</w:t>
      </w:r>
      <w:r>
        <w:t xml:space="preserve">. “An Era of Neglect.”  </w:t>
      </w:r>
      <w:r w:rsidRPr="005B2591">
        <w:rPr>
          <w:i/>
        </w:rPr>
        <w:t>The Chronicle of Higher Education</w:t>
      </w:r>
      <w:r>
        <w:t>. 3 March 2014. Web. 5 March 2014.</w:t>
      </w:r>
    </w:p>
    <w:p w14:paraId="0D5DCBE8" w14:textId="77777777" w:rsidR="00DD40DA" w:rsidRDefault="009C62D4" w:rsidP="009C62D4">
      <w:pPr>
        <w:spacing w:line="480" w:lineRule="auto"/>
      </w:pPr>
      <w:r>
        <w:t xml:space="preserve">Friedman, Thomas. </w:t>
      </w:r>
      <w:r w:rsidR="00DD40DA">
        <w:t>“Breakfast Before the MOOC.” 18 February 2014. Web. 20 February 2014.</w:t>
      </w:r>
    </w:p>
    <w:p w14:paraId="6264394E" w14:textId="77777777" w:rsidR="009C62D4" w:rsidRDefault="00DD40DA" w:rsidP="009C62D4">
      <w:pPr>
        <w:spacing w:line="480" w:lineRule="auto"/>
      </w:pPr>
      <w:r>
        <w:t xml:space="preserve">---. </w:t>
      </w:r>
      <w:r w:rsidR="009C62D4">
        <w:t xml:space="preserve">“Come the Revolution.” </w:t>
      </w:r>
      <w:r w:rsidR="009C62D4">
        <w:rPr>
          <w:i/>
        </w:rPr>
        <w:t>New York Times</w:t>
      </w:r>
      <w:r w:rsidR="009C62D4">
        <w:t xml:space="preserve">.  15 May 2012. Web. 20 February 2014. </w:t>
      </w:r>
    </w:p>
    <w:p w14:paraId="39F73DC1" w14:textId="77777777" w:rsidR="00DD40DA" w:rsidRDefault="00DD40DA" w:rsidP="00DD40DA">
      <w:pPr>
        <w:pStyle w:val="NoSpacing"/>
      </w:pPr>
      <w:r>
        <w:t xml:space="preserve">---. “The Professors’ Big Stage.” </w:t>
      </w:r>
      <w:r w:rsidRPr="009C62D4">
        <w:rPr>
          <w:i/>
        </w:rPr>
        <w:t>New York Times</w:t>
      </w:r>
      <w:r>
        <w:t xml:space="preserve">. 5 March 2013. Web. 20 February 2014. </w:t>
      </w:r>
    </w:p>
    <w:p w14:paraId="5D08D57A" w14:textId="77777777" w:rsidR="00DD40DA" w:rsidRDefault="00DD40DA" w:rsidP="009C62D4">
      <w:pPr>
        <w:pStyle w:val="NoSpacing"/>
      </w:pPr>
    </w:p>
    <w:p w14:paraId="36F28449" w14:textId="77777777" w:rsidR="00DD40DA" w:rsidRDefault="009C62D4" w:rsidP="00DD40DA">
      <w:pPr>
        <w:pStyle w:val="NoSpacing"/>
      </w:pPr>
      <w:r>
        <w:t xml:space="preserve">---. “Revolution Hits the Universities.” </w:t>
      </w:r>
      <w:r w:rsidRPr="009C62D4">
        <w:rPr>
          <w:i/>
        </w:rPr>
        <w:t>New York Times</w:t>
      </w:r>
      <w:r>
        <w:t>. 26 January</w:t>
      </w:r>
      <w:r w:rsidR="00DD40DA">
        <w:t xml:space="preserve"> 2013.  Web. 20 February 2014. </w:t>
      </w:r>
    </w:p>
    <w:p w14:paraId="10C9ABA1" w14:textId="77777777" w:rsidR="00DD40DA" w:rsidRDefault="00DD40DA" w:rsidP="00DD40DA">
      <w:pPr>
        <w:pStyle w:val="NoSpacing"/>
      </w:pPr>
    </w:p>
    <w:p w14:paraId="23CA016D" w14:textId="77777777" w:rsidR="007C2238" w:rsidRDefault="007C2238" w:rsidP="007C2238">
      <w:pPr>
        <w:spacing w:line="480" w:lineRule="auto"/>
      </w:pPr>
      <w:r>
        <w:t xml:space="preserve">Ginsberg, Benjamin. </w:t>
      </w:r>
      <w:r w:rsidRPr="007C2238">
        <w:rPr>
          <w:i/>
        </w:rPr>
        <w:t>The Fall of the Faculty</w:t>
      </w:r>
      <w:r>
        <w:t>. New York: OUP, 2014. Kindle AZW file.</w:t>
      </w:r>
    </w:p>
    <w:p w14:paraId="17A58672" w14:textId="77777777" w:rsidR="00F850D2" w:rsidRPr="00F850D2" w:rsidRDefault="00F850D2" w:rsidP="00241A72">
      <w:pPr>
        <w:pStyle w:val="NoSpacing"/>
        <w:spacing w:line="480" w:lineRule="auto"/>
        <w:ind w:left="720" w:hanging="720"/>
      </w:pPr>
      <w:r>
        <w:t>“</w:t>
      </w:r>
      <w:r w:rsidRPr="00F850D2">
        <w:t>The Just</w:t>
      </w:r>
      <w:r>
        <w:t xml:space="preserve"> – i</w:t>
      </w:r>
      <w:r w:rsidRPr="00F850D2">
        <w:t>n</w:t>
      </w:r>
      <w:r>
        <w:t xml:space="preserve"> – </w:t>
      </w:r>
      <w:r w:rsidRPr="00F850D2">
        <w:t>Time Professor</w:t>
      </w:r>
      <w:r>
        <w:t xml:space="preserve">.” </w:t>
      </w:r>
      <w:r w:rsidRPr="00F850D2">
        <w:t>House Committee on Education and the Workforce Democratic Staff</w:t>
      </w:r>
      <w:r>
        <w:t xml:space="preserve">. </w:t>
      </w:r>
      <w:r w:rsidRPr="00F850D2">
        <w:t>January 2014</w:t>
      </w:r>
      <w:r>
        <w:t xml:space="preserve">. Web. 20 February 2014.  </w:t>
      </w:r>
    </w:p>
    <w:p w14:paraId="442380B5" w14:textId="77777777" w:rsidR="006A0B37" w:rsidRDefault="006A0B37" w:rsidP="00241A72">
      <w:pPr>
        <w:pStyle w:val="NoSpacing"/>
        <w:spacing w:line="480" w:lineRule="auto"/>
        <w:ind w:left="720" w:hanging="720"/>
      </w:pPr>
      <w:r>
        <w:t>Lewin, Tamar. “</w:t>
      </w:r>
      <w:r w:rsidRPr="006A0B37">
        <w:t>After Setbacks, Online Courses Are Rethought</w:t>
      </w:r>
      <w:r>
        <w:t xml:space="preserve">.” </w:t>
      </w:r>
      <w:r w:rsidRPr="006A0B37">
        <w:rPr>
          <w:i/>
        </w:rPr>
        <w:t>New York Times</w:t>
      </w:r>
      <w:r>
        <w:rPr>
          <w:i/>
        </w:rPr>
        <w:t>.</w:t>
      </w:r>
      <w:r>
        <w:t xml:space="preserve"> 10 December 2013</w:t>
      </w:r>
      <w:r w:rsidR="00234F0C">
        <w:t>. Web. 24 Feb</w:t>
      </w:r>
      <w:r>
        <w:t>r</w:t>
      </w:r>
      <w:r w:rsidR="00234F0C">
        <w:t>u</w:t>
      </w:r>
      <w:r>
        <w:t xml:space="preserve">ary 2014. </w:t>
      </w:r>
    </w:p>
    <w:p w14:paraId="210D698F" w14:textId="77777777" w:rsidR="0098783F" w:rsidRPr="00E417AB" w:rsidRDefault="0098783F" w:rsidP="0098783F">
      <w:pPr>
        <w:pStyle w:val="NoSpacing"/>
        <w:spacing w:line="480" w:lineRule="auto"/>
        <w:ind w:left="720" w:hanging="720"/>
      </w:pPr>
      <w:r>
        <w:t xml:space="preserve">“Lumina Foundation/Gallup Poll 2011 Higher Education.”  </w:t>
      </w:r>
      <w:r w:rsidRPr="0098783F">
        <w:rPr>
          <w:i/>
        </w:rPr>
        <w:t>Gallup</w:t>
      </w:r>
      <w:r w:rsidR="00E417AB">
        <w:t>. May 2011.  Web. 3 March 2014. &lt;</w:t>
      </w:r>
      <w:hyperlink r:id="rId12" w:history="1">
        <w:r w:rsidR="00E417AB" w:rsidRPr="0065160E">
          <w:rPr>
            <w:rStyle w:val="Hyperlink"/>
          </w:rPr>
          <w:t>http://www.gallup.com/poll/151844/Lumina-Foundation-Gallup-Poll-2011.aspx</w:t>
        </w:r>
      </w:hyperlink>
      <w:r w:rsidR="00E417AB">
        <w:t xml:space="preserve">&gt;. </w:t>
      </w:r>
    </w:p>
    <w:p w14:paraId="1A976992" w14:textId="77777777" w:rsidR="003A15F2" w:rsidRDefault="003A15F2" w:rsidP="00241A72">
      <w:pPr>
        <w:pStyle w:val="NoSpacing"/>
        <w:spacing w:line="480" w:lineRule="auto"/>
        <w:ind w:left="720" w:hanging="720"/>
      </w:pPr>
      <w:r>
        <w:lastRenderedPageBreak/>
        <w:t xml:space="preserve">Marcus, Jon. “New Analysis Shows Problematic Boom In Higher Ed Administrators.”  </w:t>
      </w:r>
      <w:r w:rsidRPr="00343A82">
        <w:rPr>
          <w:i/>
        </w:rPr>
        <w:t>New England Center for Investigative Reporting</w:t>
      </w:r>
      <w:r>
        <w:t xml:space="preserve">. 6 February 2014. Web. 10 February 2014. </w:t>
      </w:r>
    </w:p>
    <w:p w14:paraId="3DB9B89E" w14:textId="77777777" w:rsidR="003A15F2" w:rsidRDefault="003A15F2" w:rsidP="00241A72">
      <w:pPr>
        <w:pStyle w:val="NoSpacing"/>
        <w:spacing w:line="480" w:lineRule="auto"/>
        <w:ind w:left="720" w:hanging="720"/>
      </w:pPr>
      <w:r>
        <w:t xml:space="preserve">Metros, Susan E. and Joan Falkenberg Getman “Going the Distance: Outsourcing Online Learning.” </w:t>
      </w:r>
      <w:r w:rsidRPr="001F5695">
        <w:rPr>
          <w:i/>
        </w:rPr>
        <w:t>Game Changers: Education and Information Technologies</w:t>
      </w:r>
      <w:r>
        <w:t xml:space="preserve">. </w:t>
      </w:r>
      <w:r w:rsidR="002C77C4">
        <w:t xml:space="preserve">Ed. </w:t>
      </w:r>
      <w:r w:rsidR="002C77C4" w:rsidRPr="002C77C4">
        <w:t>Diana G. Oblinger</w:t>
      </w:r>
      <w:r w:rsidR="002C77C4">
        <w:t xml:space="preserve">. </w:t>
      </w:r>
      <w:r w:rsidR="002C77C4" w:rsidRPr="002C77C4">
        <w:t>Louisville, CO</w:t>
      </w:r>
      <w:r w:rsidR="002C77C4">
        <w:t xml:space="preserve">: Educause, 2012.  Web. 2 February 2014. </w:t>
      </w:r>
    </w:p>
    <w:p w14:paraId="18EC502E" w14:textId="77777777" w:rsidR="003A15F2" w:rsidRDefault="003A15F2" w:rsidP="00241A72">
      <w:pPr>
        <w:pStyle w:val="NoSpacing"/>
        <w:spacing w:line="480" w:lineRule="auto"/>
        <w:ind w:left="720" w:hanging="720"/>
      </w:pPr>
      <w:r w:rsidRPr="00706C9E">
        <w:t>Ochoa, Amanda. "Contingent Facult</w:t>
      </w:r>
      <w:r>
        <w:t>y: Helping Or Harming Students?</w:t>
      </w:r>
      <w:r w:rsidRPr="00706C9E">
        <w:t xml:space="preserve">" </w:t>
      </w:r>
      <w:r w:rsidRPr="00706C9E">
        <w:rPr>
          <w:i/>
        </w:rPr>
        <w:t>Journal Of The Professoriate</w:t>
      </w:r>
      <w:r w:rsidRPr="00706C9E">
        <w:t xml:space="preserve"> 6.1 (2012): 136-151. Academic Search Premier. Web. </w:t>
      </w:r>
      <w:r>
        <w:t>20</w:t>
      </w:r>
      <w:r w:rsidRPr="00706C9E">
        <w:t xml:space="preserve"> </w:t>
      </w:r>
      <w:r>
        <w:t>February</w:t>
      </w:r>
      <w:r w:rsidRPr="00706C9E">
        <w:t xml:space="preserve"> 2014.</w:t>
      </w:r>
    </w:p>
    <w:p w14:paraId="3CCCB2D4" w14:textId="77777777" w:rsidR="006A0B37" w:rsidRDefault="006A0B37" w:rsidP="00241A72">
      <w:pPr>
        <w:pStyle w:val="NoSpacing"/>
        <w:spacing w:line="480" w:lineRule="auto"/>
        <w:ind w:left="720" w:hanging="720"/>
      </w:pPr>
      <w:r>
        <w:t>“</w:t>
      </w:r>
      <w:r w:rsidRPr="00237AC2">
        <w:t xml:space="preserve">The </w:t>
      </w:r>
      <w:r>
        <w:t xml:space="preserve">New College Campus.”  </w:t>
      </w:r>
      <w:r w:rsidRPr="00237AC2">
        <w:rPr>
          <w:i/>
        </w:rPr>
        <w:t>The New York Times</w:t>
      </w:r>
      <w:r>
        <w:t xml:space="preserve">. 16 </w:t>
      </w:r>
      <w:r w:rsidRPr="00237AC2">
        <w:t xml:space="preserve">February </w:t>
      </w:r>
      <w:r>
        <w:t>2014. Web. 24 February 2014.</w:t>
      </w:r>
    </w:p>
    <w:p w14:paraId="13F538C0" w14:textId="77777777" w:rsidR="006F3D2F" w:rsidRDefault="006F3D2F" w:rsidP="00241A72">
      <w:pPr>
        <w:spacing w:line="480" w:lineRule="auto"/>
      </w:pPr>
      <w:r>
        <w:t xml:space="preserve">Postman, Neil.  </w:t>
      </w:r>
      <w:r>
        <w:rPr>
          <w:i/>
        </w:rPr>
        <w:t>The End of Education: Redefining the Value of School</w:t>
      </w:r>
      <w:r>
        <w:t xml:space="preserve">. </w:t>
      </w:r>
      <w:r w:rsidR="00241A72">
        <w:t>New York: Vintage, 1996.  Print.</w:t>
      </w:r>
    </w:p>
    <w:p w14:paraId="418EC709" w14:textId="77777777" w:rsidR="006F3D2F" w:rsidRDefault="006F3D2F" w:rsidP="00241A72">
      <w:pPr>
        <w:pStyle w:val="NoSpacing"/>
        <w:spacing w:line="480" w:lineRule="auto"/>
        <w:ind w:left="720" w:hanging="720"/>
      </w:pPr>
      <w:r>
        <w:t>Rampell, Catherine.  “</w:t>
      </w:r>
      <w:r w:rsidRPr="006F3D2F">
        <w:t>Where the Jobs Are, the Training May Not Be</w:t>
      </w:r>
      <w:r>
        <w:t xml:space="preserve">.” </w:t>
      </w:r>
      <w:r w:rsidRPr="00A44FD7">
        <w:rPr>
          <w:i/>
        </w:rPr>
        <w:t>New York Times</w:t>
      </w:r>
      <w:r>
        <w:t xml:space="preserve">. 1 March 2012. Web. 4 February 2014. </w:t>
      </w:r>
    </w:p>
    <w:p w14:paraId="1D768155" w14:textId="77777777" w:rsidR="006F3D2F" w:rsidRDefault="006F3D2F" w:rsidP="00241A72">
      <w:pPr>
        <w:pStyle w:val="NoSpacing"/>
        <w:spacing w:line="480" w:lineRule="auto"/>
        <w:ind w:left="720" w:hanging="720"/>
      </w:pPr>
      <w:r>
        <w:t xml:space="preserve">Rice, Andrew. “Anatomy of a Campus Coup.” </w:t>
      </w:r>
      <w:r w:rsidRPr="00DA3D78">
        <w:rPr>
          <w:i/>
        </w:rPr>
        <w:t>New York Times</w:t>
      </w:r>
      <w:r>
        <w:t>.  11 September 2012.  Web.  27 February 2014.</w:t>
      </w:r>
    </w:p>
    <w:p w14:paraId="664C6448" w14:textId="77777777" w:rsidR="005A7A10" w:rsidRPr="00EF2B78" w:rsidRDefault="005A7A10" w:rsidP="00241A72">
      <w:pPr>
        <w:pStyle w:val="NoSpacing"/>
        <w:spacing w:line="480" w:lineRule="auto"/>
        <w:ind w:left="720" w:hanging="720"/>
      </w:pPr>
      <w:r>
        <w:t>Schram, Jamie.  “</w:t>
      </w:r>
      <w:r w:rsidR="00EF2B78">
        <w:t xml:space="preserve">Ivory Tower Eggheads to Monitor Stop and Frisk.” </w:t>
      </w:r>
      <w:r w:rsidR="00EF2B78">
        <w:rPr>
          <w:i/>
        </w:rPr>
        <w:t>New York Post</w:t>
      </w:r>
      <w:r w:rsidR="00EF2B78">
        <w:t>. 18 September 2013.  Web. 18 February 2014.</w:t>
      </w:r>
    </w:p>
    <w:p w14:paraId="1BB00629" w14:textId="77777777" w:rsidR="007C2238" w:rsidRDefault="007C2238" w:rsidP="007C2238">
      <w:pPr>
        <w:spacing w:line="480" w:lineRule="auto"/>
        <w:ind w:left="720" w:hanging="720"/>
      </w:pPr>
      <w:r>
        <w:t xml:space="preserve">Selingo, Jeffrey J. </w:t>
      </w:r>
      <w:r w:rsidRPr="007C2238">
        <w:rPr>
          <w:i/>
        </w:rPr>
        <w:t>College Unbound: The Future of Higher Education and What It Means for Students</w:t>
      </w:r>
      <w:r>
        <w:t>.  New Harvest, 2013. Kindle AZW file.</w:t>
      </w:r>
    </w:p>
    <w:p w14:paraId="4AE90ADE" w14:textId="77777777" w:rsidR="006F3D2F" w:rsidRDefault="006F3D2F" w:rsidP="00241A72">
      <w:pPr>
        <w:pStyle w:val="NoSpacing"/>
        <w:spacing w:line="480" w:lineRule="auto"/>
        <w:ind w:left="720" w:hanging="720"/>
      </w:pPr>
      <w:r>
        <w:t xml:space="preserve">Straumsheim, Carl. “Confirming the MOOC Myth.”  </w:t>
      </w:r>
      <w:r w:rsidRPr="001F49BE">
        <w:rPr>
          <w:i/>
        </w:rPr>
        <w:t>Inside Higher Ed</w:t>
      </w:r>
      <w:r>
        <w:t>. 6 December 2013. Web. 8 December 2013.</w:t>
      </w:r>
    </w:p>
    <w:p w14:paraId="6952B46C" w14:textId="77777777" w:rsidR="003A15F2" w:rsidRDefault="003A15F2" w:rsidP="00D76D5D">
      <w:pPr>
        <w:pStyle w:val="NoSpacing"/>
        <w:spacing w:line="480" w:lineRule="auto"/>
        <w:ind w:left="720" w:hanging="720"/>
      </w:pPr>
      <w:r>
        <w:t xml:space="preserve">“A Test of Leadership: Charting the Future of U.S. Higher Education.”  </w:t>
      </w:r>
      <w:r w:rsidR="00D76D5D">
        <w:t xml:space="preserve">United States Department of Education.  2006.  Web. </w:t>
      </w:r>
      <w:hyperlink r:id="rId13" w:history="1">
        <w:r w:rsidR="00D76D5D" w:rsidRPr="0003272D">
          <w:rPr>
            <w:rStyle w:val="Hyperlink"/>
          </w:rPr>
          <w:t>http://www2.ed.gov/about/bdscomm/list/hiedfuture/reports/final-report.pdf</w:t>
        </w:r>
      </w:hyperlink>
      <w:r w:rsidR="00D76D5D">
        <w:t xml:space="preserve"> </w:t>
      </w:r>
    </w:p>
    <w:p w14:paraId="24E081E8" w14:textId="77777777" w:rsidR="003A15F2" w:rsidRDefault="003A15F2" w:rsidP="00241A72">
      <w:pPr>
        <w:pStyle w:val="NoSpacing"/>
        <w:spacing w:line="480" w:lineRule="auto"/>
        <w:ind w:left="720" w:hanging="720"/>
      </w:pPr>
      <w:r>
        <w:t xml:space="preserve">“Trends Table.” </w:t>
      </w:r>
      <w:r w:rsidRPr="009D6C2C">
        <w:t>Resources on Contingent Appointments</w:t>
      </w:r>
      <w:r>
        <w:t xml:space="preserve">. </w:t>
      </w:r>
      <w:r w:rsidRPr="009D6C2C">
        <w:rPr>
          <w:i/>
        </w:rPr>
        <w:t>American Association of University Professors</w:t>
      </w:r>
      <w:r>
        <w:t>.  Web.  2 February 2014.</w:t>
      </w:r>
    </w:p>
    <w:p w14:paraId="53E45F9F" w14:textId="77777777" w:rsidR="00237AC2" w:rsidRDefault="00237AC2" w:rsidP="00241A72">
      <w:pPr>
        <w:pStyle w:val="NoSpacing"/>
        <w:spacing w:line="480" w:lineRule="auto"/>
        <w:ind w:left="720" w:hanging="720"/>
      </w:pPr>
      <w:r>
        <w:t>“</w:t>
      </w:r>
      <w:r w:rsidRPr="00237AC2">
        <w:t>The Trouble With Online College</w:t>
      </w:r>
      <w:r>
        <w:t xml:space="preserve">.”  </w:t>
      </w:r>
      <w:r w:rsidRPr="00237AC2">
        <w:rPr>
          <w:i/>
        </w:rPr>
        <w:t>The New York Times</w:t>
      </w:r>
      <w:r>
        <w:t xml:space="preserve">. 18 </w:t>
      </w:r>
      <w:r w:rsidRPr="00237AC2">
        <w:t>February 2013</w:t>
      </w:r>
      <w:r>
        <w:t>. Web. 24 February 2014.</w:t>
      </w:r>
    </w:p>
    <w:p w14:paraId="7B353565" w14:textId="77777777" w:rsidR="006F3D2F" w:rsidRDefault="003A15F2" w:rsidP="00241A72">
      <w:pPr>
        <w:pStyle w:val="NoSpacing"/>
        <w:spacing w:line="480" w:lineRule="auto"/>
        <w:ind w:left="720" w:hanging="720"/>
      </w:pPr>
      <w:r>
        <w:lastRenderedPageBreak/>
        <w:t xml:space="preserve"> </w:t>
      </w:r>
      <w:r w:rsidR="006F3D2F">
        <w:t>“</w:t>
      </w:r>
      <w:r w:rsidR="006F3D2F" w:rsidRPr="008406FC">
        <w:t xml:space="preserve">W. Va. Higher Ed Plan Emphasizes Students As Customers, State's Economy." </w:t>
      </w:r>
      <w:r w:rsidR="006F3D2F" w:rsidRPr="008406FC">
        <w:rPr>
          <w:i/>
        </w:rPr>
        <w:t>Community College Week</w:t>
      </w:r>
      <w:r w:rsidR="006F3D2F" w:rsidRPr="008406FC">
        <w:t xml:space="preserve"> 14.1 (2001): 23. Academic Search Premier. Web. </w:t>
      </w:r>
      <w:r w:rsidR="006F3D2F">
        <w:t>24</w:t>
      </w:r>
      <w:r w:rsidR="006F3D2F" w:rsidRPr="008406FC">
        <w:t xml:space="preserve"> </w:t>
      </w:r>
      <w:r w:rsidR="006F3D2F">
        <w:t>Feb</w:t>
      </w:r>
      <w:r w:rsidR="006F3D2F" w:rsidRPr="008406FC">
        <w:t>. 2014.</w:t>
      </w:r>
      <w:r w:rsidR="006F3D2F">
        <w:t xml:space="preserve"> </w:t>
      </w:r>
    </w:p>
    <w:p w14:paraId="434E4D57" w14:textId="77777777" w:rsidR="006F3D2F" w:rsidRDefault="006F3D2F" w:rsidP="00241A72">
      <w:pPr>
        <w:spacing w:after="200" w:line="480" w:lineRule="auto"/>
      </w:pPr>
    </w:p>
    <w:sectPr w:rsidR="006F3D2F">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Flannery, Mary Ellen [NEA]" w:date="2014-07-02T17:02:00Z" w:initials="FME[">
    <w:p w14:paraId="2DF9E0F1" w14:textId="77777777" w:rsidR="00E24AF4" w:rsidRDefault="00E24AF4">
      <w:pPr>
        <w:pStyle w:val="CommentText"/>
      </w:pPr>
      <w:r>
        <w:rPr>
          <w:rStyle w:val="CommentReference"/>
        </w:rPr>
        <w:annotationRef/>
      </w:r>
      <w:r>
        <w:t>Need author’s bio</w:t>
      </w:r>
    </w:p>
  </w:comment>
  <w:comment w:id="30" w:author="Flannery, Mary Ellen [NEA]" w:date="2014-07-02T17:02:00Z" w:initials="FME[">
    <w:p w14:paraId="66374B53" w14:textId="77777777" w:rsidR="00E24AF4" w:rsidRDefault="00E24AF4">
      <w:pPr>
        <w:pStyle w:val="CommentText"/>
      </w:pPr>
      <w:r>
        <w:rPr>
          <w:rStyle w:val="CommentReference"/>
        </w:rPr>
        <w:annotationRef/>
      </w:r>
      <w:r>
        <w:t>This needs an endnote with more info about contingent faculty.</w:t>
      </w:r>
    </w:p>
  </w:comment>
  <w:comment w:id="32" w:author="Flannery, Mary Ellen [NEA]" w:date="2014-07-02T17:02:00Z" w:initials="FME[">
    <w:p w14:paraId="72519DD2" w14:textId="77777777" w:rsidR="00E24AF4" w:rsidRDefault="00E24AF4">
      <w:pPr>
        <w:pStyle w:val="CommentText"/>
      </w:pPr>
      <w:r>
        <w:rPr>
          <w:rStyle w:val="CommentReference"/>
        </w:rPr>
        <w:annotationRef/>
      </w:r>
      <w:r>
        <w:t>Is this relevant? Seems so, but feel free to delete it.</w:t>
      </w:r>
    </w:p>
  </w:comment>
  <w:comment w:id="58" w:author="Flannery, Mary Ellen [NEA]" w:date="2014-07-02T17:02:00Z" w:initials="FME[">
    <w:p w14:paraId="402065FE" w14:textId="77777777" w:rsidR="00E24AF4" w:rsidRDefault="00E24AF4">
      <w:pPr>
        <w:pStyle w:val="CommentText"/>
      </w:pPr>
      <w:r>
        <w:rPr>
          <w:rStyle w:val="CommentReference"/>
        </w:rPr>
        <w:annotationRef/>
      </w:r>
      <w:r>
        <w:t>Have you been sneaking into my department meetings…</w:t>
      </w:r>
    </w:p>
  </w:comment>
  <w:comment w:id="59" w:author="Flannery, Mary Ellen [NEA]" w:date="2014-07-02T17:02:00Z" w:initials="FME[">
    <w:p w14:paraId="35F59FE9" w14:textId="77777777" w:rsidR="00E24AF4" w:rsidRDefault="00E24AF4">
      <w:pPr>
        <w:pStyle w:val="CommentText"/>
      </w:pPr>
      <w:r>
        <w:rPr>
          <w:rStyle w:val="CommentReference"/>
        </w:rPr>
        <w:annotationRef/>
      </w:r>
      <w:r>
        <w:t xml:space="preserve">An endnote could be useful here. Are you talking about the subprime mortgage industry collapse? Or something else? </w:t>
      </w:r>
    </w:p>
  </w:comment>
  <w:comment w:id="61" w:author="Flannery, Mary Ellen [NEA]" w:date="2014-07-02T17:02:00Z" w:initials="FME[">
    <w:p w14:paraId="2B0470EF" w14:textId="77777777" w:rsidR="00E24AF4" w:rsidRDefault="00E24AF4">
      <w:pPr>
        <w:pStyle w:val="CommentText"/>
      </w:pPr>
      <w:r>
        <w:rPr>
          <w:rStyle w:val="CommentReference"/>
        </w:rPr>
        <w:annotationRef/>
      </w:r>
      <w:r>
        <w:t>Need endnote.</w:t>
      </w:r>
    </w:p>
  </w:comment>
  <w:comment w:id="64" w:author="Flannery, Mary Ellen [NEA]" w:date="2014-07-02T17:02:00Z" w:initials="FME[">
    <w:p w14:paraId="646D38A5" w14:textId="77777777" w:rsidR="00E24AF4" w:rsidRDefault="00E24AF4">
      <w:pPr>
        <w:pStyle w:val="CommentText"/>
      </w:pPr>
      <w:r>
        <w:rPr>
          <w:rStyle w:val="CommentReference"/>
        </w:rPr>
        <w:annotationRef/>
      </w:r>
      <w:r>
        <w:t>Another endnote.</w:t>
      </w:r>
    </w:p>
  </w:comment>
  <w:comment w:id="75" w:author="Flannery, Mary Ellen [NEA]" w:date="2014-07-02T17:02:00Z" w:initials="FME[">
    <w:p w14:paraId="4D22F825" w14:textId="77777777" w:rsidR="00E24AF4" w:rsidRDefault="00E24AF4">
      <w:pPr>
        <w:pStyle w:val="CommentText"/>
      </w:pPr>
      <w:r>
        <w:rPr>
          <w:rStyle w:val="CommentReference"/>
        </w:rPr>
        <w:annotationRef/>
      </w:r>
      <w:r>
        <w:t>Needs endnote.</w:t>
      </w:r>
    </w:p>
  </w:comment>
  <w:comment w:id="85" w:author="Flannery, Mary Ellen [NEA]" w:date="2014-07-02T17:02:00Z" w:initials="FME[">
    <w:p w14:paraId="519673FD" w14:textId="77777777" w:rsidR="00E24AF4" w:rsidRDefault="00E24AF4">
      <w:pPr>
        <w:pStyle w:val="CommentText"/>
      </w:pPr>
      <w:r>
        <w:rPr>
          <w:rStyle w:val="CommentReference"/>
        </w:rPr>
        <w:annotationRef/>
      </w:r>
      <w:r>
        <w:t>Needs endnote.</w:t>
      </w:r>
    </w:p>
  </w:comment>
  <w:comment w:id="92" w:author="Flannery, Mary Ellen [NEA]" w:date="2014-07-02T17:02:00Z" w:initials="FME[">
    <w:p w14:paraId="13EC94DE" w14:textId="77777777" w:rsidR="00E24AF4" w:rsidRDefault="00E24AF4">
      <w:pPr>
        <w:pStyle w:val="CommentText"/>
      </w:pPr>
      <w:r>
        <w:rPr>
          <w:rStyle w:val="CommentReference"/>
        </w:rPr>
        <w:annotationRef/>
      </w:r>
      <w:r>
        <w:t>Needs an endnote.</w:t>
      </w:r>
    </w:p>
  </w:comment>
  <w:comment w:id="95" w:author="Flannery, Mary Ellen [NEA]" w:date="2014-07-02T17:02:00Z" w:initials="FME[">
    <w:p w14:paraId="7617C7F6" w14:textId="77777777" w:rsidR="00E24AF4" w:rsidRDefault="00E24AF4">
      <w:pPr>
        <w:pStyle w:val="CommentText"/>
      </w:pPr>
      <w:r>
        <w:rPr>
          <w:rStyle w:val="CommentReference"/>
        </w:rPr>
        <w:annotationRef/>
      </w:r>
      <w:r>
        <w:t>Same source as above? Or another endnote…</w:t>
      </w:r>
    </w:p>
  </w:comment>
  <w:comment w:id="96" w:author="Flannery, Mary Ellen [NEA]" w:date="2014-07-02T17:02:00Z" w:initials="FME[">
    <w:p w14:paraId="095F14DE" w14:textId="77777777" w:rsidR="00E24AF4" w:rsidRDefault="00E24AF4">
      <w:pPr>
        <w:pStyle w:val="CommentText"/>
      </w:pPr>
      <w:r>
        <w:rPr>
          <w:rStyle w:val="CommentReference"/>
        </w:rPr>
        <w:annotationRef/>
      </w:r>
      <w:r>
        <w:t>Another endnote.</w:t>
      </w:r>
    </w:p>
  </w:comment>
  <w:comment w:id="99" w:author="Flannery, Mary Ellen [NEA]" w:date="2014-07-02T17:02:00Z" w:initials="FME[">
    <w:p w14:paraId="1FB03CBA" w14:textId="77777777" w:rsidR="00E24AF4" w:rsidRDefault="00E24AF4">
      <w:pPr>
        <w:pStyle w:val="CommentText"/>
      </w:pPr>
      <w:r>
        <w:rPr>
          <w:rStyle w:val="CommentReference"/>
        </w:rPr>
        <w:annotationRef/>
      </w:r>
      <w:r>
        <w:t>Didn’t they fire her? I thought they did, but were forced to take back that decision. Can you check on this? It may need an endnote with brief explanation.</w:t>
      </w:r>
    </w:p>
  </w:comment>
  <w:comment w:id="100" w:author="Flannery, Mary Ellen [NEA]" w:date="2014-07-02T17:02:00Z" w:initials="FME[">
    <w:p w14:paraId="47166843" w14:textId="77777777" w:rsidR="00E24AF4" w:rsidRDefault="00E24AF4">
      <w:pPr>
        <w:pStyle w:val="CommentText"/>
      </w:pPr>
      <w:r>
        <w:rPr>
          <w:rStyle w:val="CommentReference"/>
        </w:rPr>
        <w:annotationRef/>
      </w:r>
      <w:r>
        <w:t>Need endnote.</w:t>
      </w:r>
    </w:p>
  </w:comment>
  <w:comment w:id="108" w:author="Flannery, Mary Ellen [NEA]" w:date="2014-07-02T17:02:00Z" w:initials="FME[">
    <w:p w14:paraId="41AAB120" w14:textId="77777777" w:rsidR="00E24AF4" w:rsidRDefault="00E24AF4">
      <w:pPr>
        <w:pStyle w:val="CommentText"/>
      </w:pPr>
      <w:r>
        <w:rPr>
          <w:rStyle w:val="CommentReference"/>
        </w:rPr>
        <w:annotationRef/>
      </w:r>
      <w:r>
        <w:t>Need endnote.</w:t>
      </w:r>
    </w:p>
  </w:comment>
  <w:comment w:id="133" w:author="Flannery, Mary Ellen [NEA]" w:date="2014-07-02T17:02:00Z" w:initials="FME[">
    <w:p w14:paraId="4C59E9D9" w14:textId="77777777" w:rsidR="00E24AF4" w:rsidRDefault="00E24AF4">
      <w:pPr>
        <w:pStyle w:val="CommentText"/>
      </w:pPr>
      <w:r>
        <w:rPr>
          <w:rStyle w:val="CommentReference"/>
        </w:rPr>
        <w:annotationRef/>
      </w:r>
      <w:r>
        <w:t>Need endnote.</w:t>
      </w:r>
    </w:p>
  </w:comment>
  <w:comment w:id="156" w:author="Mary Ellen Flannery" w:date="2014-07-16T14:01:00Z" w:initials="MF">
    <w:p w14:paraId="306CFFC7" w14:textId="77777777" w:rsidR="00E24AF4" w:rsidRDefault="00E24AF4">
      <w:pPr>
        <w:pStyle w:val="CommentText"/>
      </w:pPr>
      <w:r>
        <w:rPr>
          <w:rStyle w:val="CommentReference"/>
        </w:rPr>
        <w:annotationRef/>
      </w:r>
      <w:r>
        <w:t xml:space="preserve">Think we need an endnote here, explaining where this information comes from.. </w:t>
      </w:r>
    </w:p>
  </w:comment>
  <w:comment w:id="157" w:author="Mary Ellen Flannery" w:date="2014-07-16T14:02:00Z" w:initials="MF">
    <w:p w14:paraId="609D35E1" w14:textId="77777777" w:rsidR="00E24AF4" w:rsidRDefault="00E24AF4">
      <w:pPr>
        <w:pStyle w:val="CommentText"/>
      </w:pPr>
      <w:r>
        <w:rPr>
          <w:rStyle w:val="CommentReference"/>
        </w:rPr>
        <w:annotationRef/>
      </w:r>
      <w:r>
        <w:t>Thought &amp; Action does not embed sources in text like this – needs to be in an appropriate end note.</w:t>
      </w:r>
    </w:p>
  </w:comment>
  <w:comment w:id="167" w:author="Mary Ellen Flannery" w:date="2014-07-16T14:05:00Z" w:initials="MF">
    <w:p w14:paraId="0A28E89C" w14:textId="77777777" w:rsidR="00E24AF4" w:rsidRDefault="00E24AF4">
      <w:pPr>
        <w:pStyle w:val="CommentText"/>
      </w:pPr>
      <w:r>
        <w:rPr>
          <w:rStyle w:val="CommentReference"/>
        </w:rPr>
        <w:annotationRef/>
      </w:r>
      <w:r>
        <w:t>(qtd. in Ginsberg).</w:t>
      </w:r>
      <w:r w:rsidRPr="001746E5">
        <w:t xml:space="preserve"> </w:t>
      </w:r>
      <w:r>
        <w:t>– This info needs to be in an endnote.</w:t>
      </w:r>
    </w:p>
  </w:comment>
  <w:comment w:id="170" w:author="Mary Ellen Flannery" w:date="2014-07-16T14:05:00Z" w:initials="MF">
    <w:p w14:paraId="5E70636A" w14:textId="77777777" w:rsidR="00E24AF4" w:rsidRDefault="00E24AF4">
      <w:pPr>
        <w:pStyle w:val="CommentText"/>
      </w:pPr>
      <w:r>
        <w:rPr>
          <w:rStyle w:val="CommentReference"/>
        </w:rPr>
        <w:annotationRef/>
      </w:r>
      <w:r>
        <w:t>Endnote -- (qtd. in Ginsberg)</w:t>
      </w:r>
    </w:p>
  </w:comment>
  <w:comment w:id="188" w:author="Mary Ellen Flannery" w:date="2014-07-16T14:07:00Z" w:initials="MF">
    <w:p w14:paraId="18A2C2EF" w14:textId="77777777" w:rsidR="00E24AF4" w:rsidRDefault="00E24AF4">
      <w:pPr>
        <w:pStyle w:val="CommentText"/>
      </w:pPr>
      <w:r>
        <w:rPr>
          <w:rStyle w:val="CommentReference"/>
        </w:rPr>
        <w:annotationRef/>
      </w:r>
      <w:r>
        <w:t>(Rampell). – needs to be in an endnote.</w:t>
      </w:r>
    </w:p>
  </w:comment>
  <w:comment w:id="200" w:author="Mary Ellen Flannery" w:date="2014-07-16T14:09:00Z" w:initials="MF">
    <w:p w14:paraId="371D141B" w14:textId="77777777" w:rsidR="00E24AF4" w:rsidRDefault="00E24AF4">
      <w:pPr>
        <w:pStyle w:val="CommentText"/>
      </w:pPr>
      <w:r>
        <w:rPr>
          <w:rStyle w:val="CommentReference"/>
        </w:rPr>
        <w:annotationRef/>
      </w:r>
      <w:r>
        <w:t xml:space="preserve">Again, needs endnote for  (Rice).  </w:t>
      </w:r>
    </w:p>
  </w:comment>
  <w:comment w:id="206" w:author="Mary Ellen Flannery" w:date="2014-07-16T14:10:00Z" w:initials="MF">
    <w:p w14:paraId="71991C02" w14:textId="77777777" w:rsidR="00E24AF4" w:rsidRDefault="00E24AF4">
      <w:pPr>
        <w:pStyle w:val="CommentText"/>
      </w:pPr>
      <w:r>
        <w:rPr>
          <w:rStyle w:val="CommentReference"/>
        </w:rPr>
        <w:annotationRef/>
      </w:r>
      <w:r>
        <w:t>This needs an endnote.</w:t>
      </w:r>
    </w:p>
  </w:comment>
  <w:comment w:id="207" w:author="Mary Ellen Flannery" w:date="2014-07-16T14:10:00Z" w:initials="MF">
    <w:p w14:paraId="19D46E84" w14:textId="77777777" w:rsidR="00E24AF4" w:rsidRDefault="00E24AF4">
      <w:pPr>
        <w:pStyle w:val="CommentText"/>
      </w:pPr>
      <w:r>
        <w:rPr>
          <w:rStyle w:val="CommentReference"/>
        </w:rPr>
        <w:annotationRef/>
      </w:r>
      <w:r>
        <w:t>Put (Marcus) in endnote.</w:t>
      </w:r>
    </w:p>
  </w:comment>
  <w:comment w:id="220" w:author="Mary Ellen Flannery" w:date="2014-07-16T14:11:00Z" w:initials="MF">
    <w:p w14:paraId="600CDFF5" w14:textId="076EC234" w:rsidR="00E24AF4" w:rsidRDefault="00E24AF4">
      <w:pPr>
        <w:pStyle w:val="CommentText"/>
      </w:pPr>
      <w:ins w:id="221" w:author="Mary Ellen Flannery" w:date="2014-07-16T14:11:00Z">
        <w:r>
          <w:rPr>
            <w:rStyle w:val="CommentReference"/>
          </w:rPr>
          <w:annotationRef/>
        </w:r>
      </w:ins>
      <w:r>
        <w:t>Need endnote. -- (“Trends”).</w:t>
      </w:r>
    </w:p>
  </w:comment>
  <w:comment w:id="247" w:author="Mary Ellen Flannery" w:date="2014-07-16T14:19:00Z" w:initials="MF">
    <w:p w14:paraId="324F32FE" w14:textId="5329930B" w:rsidR="00E24AF4" w:rsidRDefault="00E24AF4">
      <w:pPr>
        <w:pStyle w:val="CommentText"/>
      </w:pPr>
      <w:r>
        <w:rPr>
          <w:rStyle w:val="CommentReference"/>
        </w:rPr>
        <w:annotationRef/>
      </w:r>
      <w:r>
        <w:t>Hey, I know you’re suggesting Ochoa’s work here, but there will be an article in this same issue of Thought &amp; Article that summarizes the literature around part-time vs full-time faculty’s relationship with student learning. It’s by a woman named Adrianna Kezar. It may be helpful to point there, as well… (I could amend this endnote to that effect, if that suits you.)</w:t>
      </w:r>
    </w:p>
  </w:comment>
  <w:comment w:id="248" w:author="Mary Ellen Flannery" w:date="2014-07-16T14:17:00Z" w:initials="MF">
    <w:p w14:paraId="19874FBF" w14:textId="3AD2568D" w:rsidR="00E24AF4" w:rsidRDefault="00E24AF4">
      <w:pPr>
        <w:pStyle w:val="CommentText"/>
      </w:pPr>
      <w:r>
        <w:rPr>
          <w:rStyle w:val="CommentReference"/>
        </w:rPr>
        <w:annotationRef/>
      </w:r>
      <w:r>
        <w:t xml:space="preserve">Does everybody know what this means? Or does it need an endnote, too? </w:t>
      </w:r>
    </w:p>
  </w:comment>
  <w:comment w:id="257" w:author="Mary Ellen Flannery" w:date="2014-07-16T14:21:00Z" w:initials="MF">
    <w:p w14:paraId="3DAFA51D" w14:textId="06C69F04" w:rsidR="00E24AF4" w:rsidRDefault="00E24AF4">
      <w:pPr>
        <w:pStyle w:val="CommentText"/>
      </w:pPr>
      <w:r>
        <w:rPr>
          <w:rStyle w:val="CommentReference"/>
        </w:rPr>
        <w:annotationRef/>
      </w:r>
      <w:r>
        <w:t xml:space="preserve">I’d like to think everybody knows who she is… but I don’t think so. It may be helpful, in an endnote, to point to the famous TIME magazine profile of her. (I’m thinking of this one: </w:t>
      </w:r>
      <w:hyperlink r:id="rId1" w:history="1">
        <w:r w:rsidRPr="00390656">
          <w:rPr>
            <w:rStyle w:val="Hyperlink"/>
          </w:rPr>
          <w:t>http://content.time.com/time/magazine/article/0,9171,1862444,00.html</w:t>
        </w:r>
      </w:hyperlink>
      <w:r>
        <w:t xml:space="preserve"> -- it was pretty fawning.)</w:t>
      </w:r>
    </w:p>
  </w:comment>
  <w:comment w:id="272" w:author="Mary Ellen Flannery" w:date="2014-07-16T14:29:00Z" w:initials="MF">
    <w:p w14:paraId="0EB826A1" w14:textId="0C5112C2" w:rsidR="00E24AF4" w:rsidRDefault="00E24AF4">
      <w:pPr>
        <w:pStyle w:val="CommentText"/>
      </w:pPr>
      <w:r>
        <w:rPr>
          <w:rStyle w:val="CommentReference"/>
        </w:rPr>
        <w:annotationRef/>
      </w:r>
      <w:r>
        <w:t xml:space="preserve">Needs an endnote -- (“Lumina” 2).  </w:t>
      </w:r>
    </w:p>
  </w:comment>
  <w:comment w:id="275" w:author="Mary Ellen Flannery" w:date="2014-07-16T14:30:00Z" w:initials="MF">
    <w:p w14:paraId="453B844A" w14:textId="0369623E" w:rsidR="00E24AF4" w:rsidRDefault="00E24AF4">
      <w:pPr>
        <w:pStyle w:val="CommentText"/>
      </w:pPr>
      <w:r>
        <w:rPr>
          <w:rStyle w:val="CommentReference"/>
        </w:rPr>
        <w:annotationRef/>
      </w:r>
      <w:r>
        <w:t xml:space="preserve">Needs endnote: (“Confidence”).  </w:t>
      </w:r>
    </w:p>
  </w:comment>
  <w:comment w:id="284" w:author="Mary Ellen Flannery" w:date="2014-07-16T14:33:00Z" w:initials="MF">
    <w:p w14:paraId="33557D1B" w14:textId="7ACD0BE1" w:rsidR="00E24AF4" w:rsidRDefault="00E24AF4">
      <w:pPr>
        <w:pStyle w:val="CommentText"/>
      </w:pPr>
      <w:r>
        <w:rPr>
          <w:rStyle w:val="CommentReference"/>
        </w:rPr>
        <w:annotationRef/>
      </w:r>
      <w:r>
        <w:t>Needs endnote with source.</w:t>
      </w:r>
    </w:p>
  </w:comment>
  <w:comment w:id="326" w:author="Mary Ellen Flannery" w:date="2014-07-16T14:36:00Z" w:initials="MF">
    <w:p w14:paraId="4982FC3B" w14:textId="7E0E750E" w:rsidR="00E24AF4" w:rsidRDefault="00E24AF4">
      <w:pPr>
        <w:pStyle w:val="CommentText"/>
      </w:pPr>
      <w:ins w:id="329" w:author="Mary Ellen Flannery" w:date="2014-07-16T14:36:00Z">
        <w:r>
          <w:rPr>
            <w:rStyle w:val="CommentReference"/>
          </w:rPr>
          <w:annotationRef/>
        </w:r>
      </w:ins>
      <w:r>
        <w:t xml:space="preserve">Endnote -- , in </w:t>
      </w:r>
      <w:r w:rsidRPr="00BA5B29">
        <w:rPr>
          <w:i/>
        </w:rPr>
        <w:t xml:space="preserve">College: What it is, </w:t>
      </w:r>
      <w:r>
        <w:rPr>
          <w:i/>
        </w:rPr>
        <w:t>was, and should b</w:t>
      </w:r>
      <w:r w:rsidRPr="00BA5B29">
        <w:rPr>
          <w:i/>
        </w:rPr>
        <w:t>e</w:t>
      </w:r>
      <w:r>
        <w:t>,</w:t>
      </w:r>
    </w:p>
  </w:comment>
  <w:comment w:id="366" w:author="Mary Ellen Flannery" w:date="2014-07-16T14:44:00Z" w:initials="MF">
    <w:p w14:paraId="7F7E21FA" w14:textId="464BE2B3" w:rsidR="00E24AF4" w:rsidRDefault="00E24AF4">
      <w:pPr>
        <w:pStyle w:val="CommentText"/>
      </w:pPr>
      <w:r>
        <w:rPr>
          <w:rStyle w:val="CommentReference"/>
        </w:rPr>
        <w:annotationRef/>
      </w:r>
      <w:r>
        <w:t>(Rice) – needs endnote.</w:t>
      </w:r>
    </w:p>
  </w:comment>
  <w:comment w:id="385" w:author="Mary Ellen Flannery" w:date="2014-07-16T14:53:00Z" w:initials="MF">
    <w:p w14:paraId="258BE9C7" w14:textId="08AB1BD6" w:rsidR="001A1E8B" w:rsidRDefault="001A1E8B">
      <w:pPr>
        <w:pStyle w:val="CommentText"/>
      </w:pPr>
      <w:ins w:id="386" w:author="Mary Ellen Flannery" w:date="2014-07-16T14:52:00Z">
        <w:r>
          <w:rPr>
            <w:rStyle w:val="CommentReference"/>
          </w:rPr>
          <w:annotationRef/>
        </w:r>
      </w:ins>
      <w:r>
        <w:t xml:space="preserve">Is it worth mentioning the Kochs’ investments in higher ed, specifically? I’m thinking of the millions they’ve thrown at George Mason in VA and FSU, too. (See here: </w:t>
      </w:r>
      <w:r w:rsidRPr="001A1E8B">
        <w:t>http://www.publicintegrity.org/2014/03/27/14497/inside-koch-brothers-campus-crusade</w:t>
      </w:r>
      <w:r>
        <w:t>.)</w:t>
      </w:r>
      <w:bookmarkStart w:id="387" w:name="_GoBack"/>
      <w:bookmarkEnd w:id="387"/>
    </w:p>
  </w:comment>
  <w:comment w:id="390" w:author="Mary Ellen Flannery" w:date="2014-07-16T14:47:00Z" w:initials="MF">
    <w:p w14:paraId="1C547E74" w14:textId="319A9F4D" w:rsidR="00E24AF4" w:rsidRDefault="00E24AF4">
      <w:pPr>
        <w:pStyle w:val="CommentText"/>
      </w:pPr>
      <w:r>
        <w:rPr>
          <w:rStyle w:val="CommentReference"/>
        </w:rPr>
        <w:annotationRef/>
      </w:r>
      <w:r>
        <w:t xml:space="preserve">This might be a good example of how money works… </w:t>
      </w:r>
      <w:r w:rsidRPr="00E24AF4">
        <w:t>http://www.tampabay.com/opinion/columns/ruth-stress-free-search-for-fsu-president/2181800</w:t>
      </w:r>
    </w:p>
  </w:comment>
  <w:comment w:id="406" w:author="Mary Ellen Flannery" w:date="2014-07-16T14:50:00Z" w:initials="MF">
    <w:p w14:paraId="1745B093" w14:textId="00D28919" w:rsidR="00E24AF4" w:rsidRDefault="00E24AF4">
      <w:pPr>
        <w:pStyle w:val="CommentText"/>
      </w:pPr>
      <w:r>
        <w:rPr>
          <w:rStyle w:val="CommentReference"/>
        </w:rPr>
        <w:annotationRef/>
      </w:r>
      <w:r>
        <w:t>Last endnote! Our friend, Thoreau. (Great quote, by the way…)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C4BE8" w14:textId="77777777" w:rsidR="00E24AF4" w:rsidRDefault="00E24AF4" w:rsidP="00142D7A">
      <w:r>
        <w:separator/>
      </w:r>
    </w:p>
  </w:endnote>
  <w:endnote w:type="continuationSeparator" w:id="0">
    <w:p w14:paraId="1BA1B394" w14:textId="77777777" w:rsidR="00E24AF4" w:rsidRDefault="00E24AF4" w:rsidP="0014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5B6F0" w14:textId="77777777" w:rsidR="00E24AF4" w:rsidRDefault="00E24AF4" w:rsidP="00142D7A">
      <w:r>
        <w:separator/>
      </w:r>
    </w:p>
  </w:footnote>
  <w:footnote w:type="continuationSeparator" w:id="0">
    <w:p w14:paraId="7EDDDAC9" w14:textId="77777777" w:rsidR="00E24AF4" w:rsidRDefault="00E24AF4" w:rsidP="00142D7A">
      <w:r>
        <w:continuationSeparator/>
      </w:r>
    </w:p>
  </w:footnote>
  <w:footnote w:id="1">
    <w:p w14:paraId="28979E14" w14:textId="77777777" w:rsidR="00E24AF4" w:rsidRDefault="00E24AF4" w:rsidP="00AE3585">
      <w:pPr>
        <w:pStyle w:val="NoSpacing"/>
      </w:pPr>
      <w:r>
        <w:rPr>
          <w:rStyle w:val="FootnoteReference"/>
        </w:rPr>
        <w:footnoteRef/>
      </w:r>
      <w:r>
        <w:t xml:space="preserve"> </w:t>
      </w:r>
      <w:r w:rsidRPr="00371092">
        <w:rPr>
          <w:sz w:val="20"/>
          <w:szCs w:val="20"/>
        </w:rPr>
        <w:t xml:space="preserve">Cf. “A Test of Leadership: Charting the Future of U.S. Higher Education,” a report from the Bush administration’s Secretary of Education Margaret Spelling, Obama’s various “Race to the Top” initiatives, and from the academy, Clayton M. Christensen and Henry J. Eyring’s </w:t>
      </w:r>
      <w:r w:rsidRPr="00371092">
        <w:rPr>
          <w:i/>
          <w:sz w:val="20"/>
          <w:szCs w:val="20"/>
        </w:rPr>
        <w:t>The Innovative University: Changing the DNA of Higher Education from the Inside Out</w:t>
      </w:r>
      <w:r w:rsidRPr="00371092">
        <w:rPr>
          <w:sz w:val="20"/>
          <w:szCs w:val="20"/>
        </w:rPr>
        <w:t>.</w:t>
      </w:r>
    </w:p>
  </w:footnote>
  <w:footnote w:id="2">
    <w:p w14:paraId="5B981DC3" w14:textId="77777777" w:rsidR="00E24AF4" w:rsidRDefault="00E24AF4" w:rsidP="005B2591">
      <w:pPr>
        <w:pStyle w:val="FootnoteText"/>
      </w:pPr>
      <w:r>
        <w:rPr>
          <w:rStyle w:val="FootnoteReference"/>
        </w:rPr>
        <w:footnoteRef/>
      </w:r>
      <w:r>
        <w:t xml:space="preserve"> For Friedman, the disruption is centered around online course delivery.  In addition to “Revolution,” see his </w:t>
      </w:r>
      <w:r w:rsidRPr="0047437E">
        <w:t>“Come the Revolution</w:t>
      </w:r>
      <w:r>
        <w:t>,</w:t>
      </w:r>
      <w:r w:rsidRPr="0047437E">
        <w:t>” “Breakfast Before the M</w:t>
      </w:r>
      <w:r>
        <w:t xml:space="preserve">OOC, </w:t>
      </w:r>
      <w:r w:rsidRPr="0047437E">
        <w:t xml:space="preserve">” </w:t>
      </w:r>
      <w:r>
        <w:t xml:space="preserve">and </w:t>
      </w:r>
      <w:r w:rsidRPr="0047437E">
        <w:t>“The Professors’</w:t>
      </w:r>
      <w:r>
        <w:t xml:space="preserve"> Big Stage.</w:t>
      </w:r>
      <w:r w:rsidRPr="0047437E">
        <w:t xml:space="preserve">” </w:t>
      </w:r>
    </w:p>
  </w:footnote>
  <w:footnote w:id="3">
    <w:p w14:paraId="75BA9A07" w14:textId="77777777" w:rsidR="00E24AF4" w:rsidRDefault="00E24AF4" w:rsidP="00463AB0">
      <w:pPr>
        <w:pStyle w:val="FootnoteText"/>
      </w:pPr>
      <w:r>
        <w:rPr>
          <w:rStyle w:val="FootnoteReference"/>
        </w:rPr>
        <w:footnoteRef/>
      </w:r>
      <w:r>
        <w:t xml:space="preserve"> The information on Pearson is from a “book,” </w:t>
      </w:r>
      <w:r w:rsidRPr="00BF1724">
        <w:rPr>
          <w:i/>
        </w:rPr>
        <w:t>Game Changers</w:t>
      </w:r>
      <w:r>
        <w:t>, published by Educause “with generous support from Ellucian” (n.p.) which seems less rigorous, peer reviewed examination of an issue than a 402 page puff piece for various companies to shill their digital wares.  Ellucian, an IT provider for many colleges, promises to “</w:t>
      </w:r>
      <w:r w:rsidRPr="00D8073E">
        <w:t>deliver a broad portfolio of technology solutions, developed in collaboration with a global education community, and provide strategic guidance to help education institutions of all kinds navigate change, achieve greater transparency, and drive efficiencies</w:t>
      </w:r>
      <w:r>
        <w:t xml:space="preserve">” (“About”).  </w:t>
      </w:r>
      <w:r w:rsidRPr="002D23AE">
        <w:rPr>
          <w:i/>
        </w:rPr>
        <w:t>Game Changers</w:t>
      </w:r>
      <w:r>
        <w:t xml:space="preserve"> is emblematic of similar collections which offer a way for IT staff (along with a few faculty converts) to gain academic credibility by “publishing” the work they are paid to do, often in conjunction (and sometimes funded by) the very corporate entity they are praising.  More ominously, given its placement in </w:t>
      </w:r>
      <w:r>
        <w:rPr>
          <w:i/>
        </w:rPr>
        <w:t xml:space="preserve">The </w:t>
      </w:r>
      <w:r w:rsidRPr="00013034">
        <w:rPr>
          <w:i/>
        </w:rPr>
        <w:t>Chronicle</w:t>
      </w:r>
      <w:r>
        <w:t xml:space="preserve"> (</w:t>
      </w:r>
      <w:r w:rsidRPr="00013034">
        <w:t>a</w:t>
      </w:r>
      <w:r>
        <w:t xml:space="preserve"> supposedly more objective venue), consider “Disruption is Good,” an “essay” with the caveat “Information provided by Canvas by Instructure,” praising technology as a kind of digital Shiva: both destroyer and creator.  Is it an advertisement? An essay? </w:t>
      </w:r>
      <w:r w:rsidRPr="00E3236C">
        <w:rPr>
          <w:i/>
        </w:rPr>
        <w:t>The Chronicle</w:t>
      </w:r>
      <w:r>
        <w:t xml:space="preserve"> web site keeps it ambiguous.  These incursions into “scholarly” publications suggest how deeply corporate propaganda has infiltrated higher education.</w:t>
      </w:r>
    </w:p>
  </w:footnote>
  <w:footnote w:id="4">
    <w:p w14:paraId="12B3F6BB" w14:textId="77777777" w:rsidR="00E24AF4" w:rsidRDefault="00E24AF4">
      <w:pPr>
        <w:pStyle w:val="FootnoteText"/>
      </w:pPr>
      <w:r>
        <w:rPr>
          <w:rStyle w:val="FootnoteReference"/>
        </w:rPr>
        <w:footnoteRef/>
      </w:r>
      <w:r>
        <w:t xml:space="preserve"> For an excellent overview on the negative feedback cycle of politics, economics, and higher education, see </w:t>
      </w:r>
      <w:r w:rsidRPr="005B2591">
        <w:t>Karin Fischer</w:t>
      </w:r>
      <w:r>
        <w:t>’s</w:t>
      </w:r>
      <w:r w:rsidRPr="005B2591">
        <w:t xml:space="preserve"> and Jack Stripling</w:t>
      </w:r>
      <w:r>
        <w:t>’s</w:t>
      </w:r>
      <w:r w:rsidRPr="005B2591">
        <w:t xml:space="preserve"> </w:t>
      </w:r>
      <w:r>
        <w:t>“An Era of Neglect.”</w:t>
      </w:r>
    </w:p>
  </w:footnote>
  <w:footnote w:id="5">
    <w:p w14:paraId="1D0D24E6" w14:textId="77777777" w:rsidR="00E24AF4" w:rsidRDefault="00E24AF4">
      <w:pPr>
        <w:pStyle w:val="FootnoteText"/>
      </w:pPr>
      <w:r>
        <w:rPr>
          <w:rStyle w:val="FootnoteReference"/>
        </w:rPr>
        <w:footnoteRef/>
      </w:r>
      <w:r>
        <w:t xml:space="preserve"> For a review of the literature on the effectiveness of part time teachers, see </w:t>
      </w:r>
      <w:r w:rsidRPr="00706C9E">
        <w:t>Amanda</w:t>
      </w:r>
      <w:r>
        <w:t xml:space="preserve"> Ochoa’s</w:t>
      </w:r>
      <w:r w:rsidRPr="00706C9E">
        <w:t xml:space="preserve"> "Contingent Faculty: Helping Or Harming Students?"</w:t>
      </w:r>
    </w:p>
  </w:footnote>
  <w:footnote w:id="6">
    <w:p w14:paraId="1C4D518A" w14:textId="5919CA2E" w:rsidR="00E24AF4" w:rsidRDefault="00E24AF4" w:rsidP="008D29F1">
      <w:pPr>
        <w:pStyle w:val="FootnoteText"/>
      </w:pPr>
      <w:r>
        <w:rPr>
          <w:rStyle w:val="FootnoteReference"/>
        </w:rPr>
        <w:footnoteRef/>
      </w:r>
      <w:r>
        <w:t xml:space="preserve"> For an amusing example of this view, see the </w:t>
      </w:r>
      <w:r w:rsidRPr="005A7A10">
        <w:rPr>
          <w:i/>
        </w:rPr>
        <w:t>New York Post</w:t>
      </w:r>
      <w:r>
        <w:t xml:space="preserve"> article reporting on a judicial decision ordering academic oversight of New York City’s Stop and Frisk policy.  The title photo –</w:t>
      </w:r>
      <w:ins w:id="317" w:author="Mary Ellen Flannery" w:date="2014-07-16T14:37:00Z">
        <w:r>
          <w:t xml:space="preserve"> </w:t>
        </w:r>
      </w:ins>
      <w:del w:id="318" w:author="Mary Ellen Flannery" w:date="2014-07-16T14:37:00Z">
        <w:r w:rsidDel="00BB4D48">
          <w:delText xml:space="preserve"> </w:delText>
        </w:r>
      </w:del>
      <w:r>
        <w:t>a bespectacled and befuddled looking man in a suit and mortar board hat – and opening line</w:t>
      </w:r>
      <w:ins w:id="319" w:author="Mary Ellen Flannery" w:date="2014-07-16T14:37:00Z">
        <w:r>
          <w:t>,</w:t>
        </w:r>
      </w:ins>
      <w:del w:id="320" w:author="Mary Ellen Flannery" w:date="2014-07-16T14:37:00Z">
        <w:r w:rsidDel="00BB4D48">
          <w:delText xml:space="preserve"> –</w:delText>
        </w:r>
      </w:del>
      <w:r>
        <w:t xml:space="preserve"> “A panel of 13 Ivory Tower eggheads</w:t>
      </w:r>
      <w:ins w:id="321" w:author="Mary Ellen Flannery" w:date="2014-07-16T14:37:00Z">
        <w:r>
          <w:t>,</w:t>
        </w:r>
      </w:ins>
      <w:r>
        <w:t xml:space="preserve">” </w:t>
      </w:r>
      <w:del w:id="322" w:author="Mary Ellen Flannery" w:date="2014-07-16T14:37:00Z">
        <w:r w:rsidDel="00BB4D48">
          <w:delText xml:space="preserve">–  </w:delText>
        </w:r>
      </w:del>
      <w:r>
        <w:t>are caricatures in themselves (Schram).</w:t>
      </w:r>
    </w:p>
  </w:footnote>
  <w:footnote w:id="7">
    <w:p w14:paraId="5D3DE7A2" w14:textId="77777777" w:rsidR="00E24AF4" w:rsidRDefault="00E24AF4" w:rsidP="00960DE3">
      <w:pPr>
        <w:pStyle w:val="FootnoteText"/>
      </w:pPr>
      <w:r>
        <w:rPr>
          <w:rStyle w:val="FootnoteReference"/>
        </w:rPr>
        <w:footnoteRef/>
      </w:r>
      <w:r>
        <w:t xml:space="preserve"> Cf. the editorials “The New College Campus,” “The Trouble with Online College,” and Tamar Lewin’s “</w:t>
      </w:r>
      <w:r w:rsidRPr="006A0B37">
        <w:t>After Setbacks, Online Courses Are Rethought</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513482"/>
      <w:docPartObj>
        <w:docPartGallery w:val="Page Numbers (Top of Page)"/>
        <w:docPartUnique/>
      </w:docPartObj>
    </w:sdtPr>
    <w:sdtEndPr>
      <w:rPr>
        <w:noProof/>
      </w:rPr>
    </w:sdtEndPr>
    <w:sdtContent>
      <w:p w14:paraId="45163AC1" w14:textId="77777777" w:rsidR="00E24AF4" w:rsidRDefault="00E24AF4">
        <w:pPr>
          <w:pStyle w:val="Header"/>
          <w:jc w:val="right"/>
        </w:pPr>
        <w:r>
          <w:t xml:space="preserve">Revised “How Do We Stop It?” </w:t>
        </w:r>
        <w:r>
          <w:fldChar w:fldCharType="begin"/>
        </w:r>
        <w:r>
          <w:instrText xml:space="preserve"> PAGE   \* MERGEFORMAT </w:instrText>
        </w:r>
        <w:r>
          <w:fldChar w:fldCharType="separate"/>
        </w:r>
        <w:r w:rsidR="001A1E8B">
          <w:rPr>
            <w:noProof/>
          </w:rPr>
          <w:t>11</w:t>
        </w:r>
        <w:r>
          <w:rPr>
            <w:noProof/>
          </w:rPr>
          <w:fldChar w:fldCharType="end"/>
        </w:r>
      </w:p>
    </w:sdtContent>
  </w:sdt>
  <w:p w14:paraId="00D8DD93" w14:textId="77777777" w:rsidR="00E24AF4" w:rsidRDefault="00E24A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BD7"/>
    <w:multiLevelType w:val="hybridMultilevel"/>
    <w:tmpl w:val="417E0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77D39"/>
    <w:multiLevelType w:val="hybridMultilevel"/>
    <w:tmpl w:val="8724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A64DD"/>
    <w:multiLevelType w:val="hybridMultilevel"/>
    <w:tmpl w:val="8CA4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E47DB"/>
    <w:multiLevelType w:val="hybridMultilevel"/>
    <w:tmpl w:val="A854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2835B2"/>
    <w:multiLevelType w:val="hybridMultilevel"/>
    <w:tmpl w:val="9DCAFCB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6551D"/>
    <w:multiLevelType w:val="hybridMultilevel"/>
    <w:tmpl w:val="FB56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D14CD6"/>
    <w:multiLevelType w:val="hybridMultilevel"/>
    <w:tmpl w:val="F80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7F"/>
    <w:rsid w:val="00000C3A"/>
    <w:rsid w:val="000107B2"/>
    <w:rsid w:val="00013034"/>
    <w:rsid w:val="00055E92"/>
    <w:rsid w:val="00062520"/>
    <w:rsid w:val="000643D2"/>
    <w:rsid w:val="00093756"/>
    <w:rsid w:val="000A5D4D"/>
    <w:rsid w:val="000B012C"/>
    <w:rsid w:val="000D0550"/>
    <w:rsid w:val="000E3E61"/>
    <w:rsid w:val="000F67E6"/>
    <w:rsid w:val="001056BC"/>
    <w:rsid w:val="00107BE2"/>
    <w:rsid w:val="0011514F"/>
    <w:rsid w:val="001307C6"/>
    <w:rsid w:val="00141C7C"/>
    <w:rsid w:val="00142D7A"/>
    <w:rsid w:val="0014720F"/>
    <w:rsid w:val="001475DA"/>
    <w:rsid w:val="00162665"/>
    <w:rsid w:val="001746E5"/>
    <w:rsid w:val="001909E3"/>
    <w:rsid w:val="001A1E8B"/>
    <w:rsid w:val="001A4329"/>
    <w:rsid w:val="001A65A2"/>
    <w:rsid w:val="001B369B"/>
    <w:rsid w:val="001B4FC6"/>
    <w:rsid w:val="001B5442"/>
    <w:rsid w:val="001C35EE"/>
    <w:rsid w:val="001C5BB6"/>
    <w:rsid w:val="001D3A75"/>
    <w:rsid w:val="001D5AB6"/>
    <w:rsid w:val="001D6931"/>
    <w:rsid w:val="001F03C8"/>
    <w:rsid w:val="001F4253"/>
    <w:rsid w:val="001F49BE"/>
    <w:rsid w:val="001F5695"/>
    <w:rsid w:val="001F76D1"/>
    <w:rsid w:val="00203B76"/>
    <w:rsid w:val="002043B3"/>
    <w:rsid w:val="0020639A"/>
    <w:rsid w:val="00215D75"/>
    <w:rsid w:val="002235D3"/>
    <w:rsid w:val="0022767F"/>
    <w:rsid w:val="00234F0C"/>
    <w:rsid w:val="00237AC2"/>
    <w:rsid w:val="00241A72"/>
    <w:rsid w:val="00245F71"/>
    <w:rsid w:val="00292810"/>
    <w:rsid w:val="002A22F8"/>
    <w:rsid w:val="002A5DF7"/>
    <w:rsid w:val="002C1246"/>
    <w:rsid w:val="002C77C4"/>
    <w:rsid w:val="002D1565"/>
    <w:rsid w:val="002D23AE"/>
    <w:rsid w:val="00311B9F"/>
    <w:rsid w:val="003200B2"/>
    <w:rsid w:val="0033454F"/>
    <w:rsid w:val="00337CBC"/>
    <w:rsid w:val="003437FB"/>
    <w:rsid w:val="00343A82"/>
    <w:rsid w:val="00360A8E"/>
    <w:rsid w:val="00365516"/>
    <w:rsid w:val="003666C9"/>
    <w:rsid w:val="00371092"/>
    <w:rsid w:val="003858DC"/>
    <w:rsid w:val="0039138F"/>
    <w:rsid w:val="00392A7D"/>
    <w:rsid w:val="003A15F2"/>
    <w:rsid w:val="003A1C45"/>
    <w:rsid w:val="003A53B1"/>
    <w:rsid w:val="003A7A5C"/>
    <w:rsid w:val="003B40D4"/>
    <w:rsid w:val="003B6104"/>
    <w:rsid w:val="003C0605"/>
    <w:rsid w:val="003C2B9B"/>
    <w:rsid w:val="003D34F5"/>
    <w:rsid w:val="003F1565"/>
    <w:rsid w:val="003F5E0E"/>
    <w:rsid w:val="003F6D46"/>
    <w:rsid w:val="004110E8"/>
    <w:rsid w:val="0041217D"/>
    <w:rsid w:val="00437A04"/>
    <w:rsid w:val="0044754D"/>
    <w:rsid w:val="00463AB0"/>
    <w:rsid w:val="00463EF8"/>
    <w:rsid w:val="004648F3"/>
    <w:rsid w:val="00467EB2"/>
    <w:rsid w:val="0047437E"/>
    <w:rsid w:val="004821F4"/>
    <w:rsid w:val="00483560"/>
    <w:rsid w:val="004868E7"/>
    <w:rsid w:val="00490714"/>
    <w:rsid w:val="004929D7"/>
    <w:rsid w:val="004A3563"/>
    <w:rsid w:val="004C2774"/>
    <w:rsid w:val="004C739E"/>
    <w:rsid w:val="004D2C4B"/>
    <w:rsid w:val="004D483F"/>
    <w:rsid w:val="004D7105"/>
    <w:rsid w:val="004D7AC8"/>
    <w:rsid w:val="004E5A5F"/>
    <w:rsid w:val="004E788A"/>
    <w:rsid w:val="00517841"/>
    <w:rsid w:val="00517A8D"/>
    <w:rsid w:val="00522BF1"/>
    <w:rsid w:val="00546E63"/>
    <w:rsid w:val="00550A7F"/>
    <w:rsid w:val="005549A3"/>
    <w:rsid w:val="00572845"/>
    <w:rsid w:val="0058300C"/>
    <w:rsid w:val="00583C16"/>
    <w:rsid w:val="00597132"/>
    <w:rsid w:val="00597FBB"/>
    <w:rsid w:val="005A3A3D"/>
    <w:rsid w:val="005A3B19"/>
    <w:rsid w:val="005A7A10"/>
    <w:rsid w:val="005B2591"/>
    <w:rsid w:val="005B3F80"/>
    <w:rsid w:val="005C7FA9"/>
    <w:rsid w:val="005D1407"/>
    <w:rsid w:val="005D3055"/>
    <w:rsid w:val="005D5D48"/>
    <w:rsid w:val="005E7C07"/>
    <w:rsid w:val="005F0032"/>
    <w:rsid w:val="005F01F5"/>
    <w:rsid w:val="00601A5E"/>
    <w:rsid w:val="00601C52"/>
    <w:rsid w:val="00622E82"/>
    <w:rsid w:val="0062328C"/>
    <w:rsid w:val="0064481F"/>
    <w:rsid w:val="00644F60"/>
    <w:rsid w:val="00650F9F"/>
    <w:rsid w:val="00651B3D"/>
    <w:rsid w:val="00657F66"/>
    <w:rsid w:val="006624BF"/>
    <w:rsid w:val="00685AF4"/>
    <w:rsid w:val="00687C66"/>
    <w:rsid w:val="006925F5"/>
    <w:rsid w:val="00692EF2"/>
    <w:rsid w:val="006A0B37"/>
    <w:rsid w:val="006A0FD5"/>
    <w:rsid w:val="006C528C"/>
    <w:rsid w:val="006F0B84"/>
    <w:rsid w:val="006F10AA"/>
    <w:rsid w:val="006F1CED"/>
    <w:rsid w:val="006F2274"/>
    <w:rsid w:val="006F3D2F"/>
    <w:rsid w:val="006F4E5B"/>
    <w:rsid w:val="00706C9E"/>
    <w:rsid w:val="00711A1D"/>
    <w:rsid w:val="00721992"/>
    <w:rsid w:val="00730C95"/>
    <w:rsid w:val="0073130F"/>
    <w:rsid w:val="007434D0"/>
    <w:rsid w:val="0076661D"/>
    <w:rsid w:val="00766668"/>
    <w:rsid w:val="0076748A"/>
    <w:rsid w:val="007802E5"/>
    <w:rsid w:val="007A1A9E"/>
    <w:rsid w:val="007A2E04"/>
    <w:rsid w:val="007A57BB"/>
    <w:rsid w:val="007A5EFA"/>
    <w:rsid w:val="007B5596"/>
    <w:rsid w:val="007C1536"/>
    <w:rsid w:val="007C1817"/>
    <w:rsid w:val="007C2238"/>
    <w:rsid w:val="007C3042"/>
    <w:rsid w:val="007D781F"/>
    <w:rsid w:val="007F7FD2"/>
    <w:rsid w:val="00801FC5"/>
    <w:rsid w:val="00804552"/>
    <w:rsid w:val="008050A6"/>
    <w:rsid w:val="0082044B"/>
    <w:rsid w:val="008354B7"/>
    <w:rsid w:val="008406FC"/>
    <w:rsid w:val="00850499"/>
    <w:rsid w:val="00862783"/>
    <w:rsid w:val="00863DD2"/>
    <w:rsid w:val="00871DA7"/>
    <w:rsid w:val="00876916"/>
    <w:rsid w:val="0088397D"/>
    <w:rsid w:val="00893644"/>
    <w:rsid w:val="008A2334"/>
    <w:rsid w:val="008A284B"/>
    <w:rsid w:val="008A6EBD"/>
    <w:rsid w:val="008B2587"/>
    <w:rsid w:val="008C540D"/>
    <w:rsid w:val="008D29F1"/>
    <w:rsid w:val="008E065B"/>
    <w:rsid w:val="008E466F"/>
    <w:rsid w:val="008E490F"/>
    <w:rsid w:val="008E590A"/>
    <w:rsid w:val="008F1224"/>
    <w:rsid w:val="009054F0"/>
    <w:rsid w:val="00934176"/>
    <w:rsid w:val="009442A4"/>
    <w:rsid w:val="00947D2B"/>
    <w:rsid w:val="00954EDD"/>
    <w:rsid w:val="00954FD6"/>
    <w:rsid w:val="0095591B"/>
    <w:rsid w:val="00960DE3"/>
    <w:rsid w:val="00962DC5"/>
    <w:rsid w:val="00965E50"/>
    <w:rsid w:val="00970706"/>
    <w:rsid w:val="00984FFC"/>
    <w:rsid w:val="009877C1"/>
    <w:rsid w:val="0098783F"/>
    <w:rsid w:val="00995DFF"/>
    <w:rsid w:val="009A2584"/>
    <w:rsid w:val="009A2C12"/>
    <w:rsid w:val="009A4ADF"/>
    <w:rsid w:val="009B164C"/>
    <w:rsid w:val="009B5A8A"/>
    <w:rsid w:val="009C27B9"/>
    <w:rsid w:val="009C27F4"/>
    <w:rsid w:val="009C45BC"/>
    <w:rsid w:val="009C62D4"/>
    <w:rsid w:val="009D0A67"/>
    <w:rsid w:val="009D6C2C"/>
    <w:rsid w:val="009E392C"/>
    <w:rsid w:val="009F0B13"/>
    <w:rsid w:val="00A05058"/>
    <w:rsid w:val="00A20450"/>
    <w:rsid w:val="00A2233C"/>
    <w:rsid w:val="00A40471"/>
    <w:rsid w:val="00A4092B"/>
    <w:rsid w:val="00A42DD6"/>
    <w:rsid w:val="00A44FD7"/>
    <w:rsid w:val="00A539B6"/>
    <w:rsid w:val="00A566A7"/>
    <w:rsid w:val="00A57DA8"/>
    <w:rsid w:val="00A73ECF"/>
    <w:rsid w:val="00A9030D"/>
    <w:rsid w:val="00A90BC9"/>
    <w:rsid w:val="00A9294D"/>
    <w:rsid w:val="00A9654B"/>
    <w:rsid w:val="00AA6DC3"/>
    <w:rsid w:val="00AB0171"/>
    <w:rsid w:val="00AB3B1D"/>
    <w:rsid w:val="00AB75AF"/>
    <w:rsid w:val="00AD773E"/>
    <w:rsid w:val="00AE3585"/>
    <w:rsid w:val="00B06DB9"/>
    <w:rsid w:val="00B10EC4"/>
    <w:rsid w:val="00B132A4"/>
    <w:rsid w:val="00B3673C"/>
    <w:rsid w:val="00B46249"/>
    <w:rsid w:val="00B4711A"/>
    <w:rsid w:val="00B52A21"/>
    <w:rsid w:val="00B55CDF"/>
    <w:rsid w:val="00B56FC9"/>
    <w:rsid w:val="00B65654"/>
    <w:rsid w:val="00B7502D"/>
    <w:rsid w:val="00B83D24"/>
    <w:rsid w:val="00B864EC"/>
    <w:rsid w:val="00B94609"/>
    <w:rsid w:val="00BA39AF"/>
    <w:rsid w:val="00BA5B29"/>
    <w:rsid w:val="00BA6812"/>
    <w:rsid w:val="00BB1735"/>
    <w:rsid w:val="00BB2484"/>
    <w:rsid w:val="00BB4D48"/>
    <w:rsid w:val="00BC2671"/>
    <w:rsid w:val="00BD3317"/>
    <w:rsid w:val="00BD387B"/>
    <w:rsid w:val="00BE0020"/>
    <w:rsid w:val="00BE402A"/>
    <w:rsid w:val="00BF1724"/>
    <w:rsid w:val="00C05B03"/>
    <w:rsid w:val="00C10B18"/>
    <w:rsid w:val="00C13C3B"/>
    <w:rsid w:val="00C354D0"/>
    <w:rsid w:val="00C71A3D"/>
    <w:rsid w:val="00C73D58"/>
    <w:rsid w:val="00C813CF"/>
    <w:rsid w:val="00C86722"/>
    <w:rsid w:val="00CA2AEC"/>
    <w:rsid w:val="00CA4A49"/>
    <w:rsid w:val="00CA6E5B"/>
    <w:rsid w:val="00CA71F5"/>
    <w:rsid w:val="00CB32AA"/>
    <w:rsid w:val="00CB4592"/>
    <w:rsid w:val="00CB6DEA"/>
    <w:rsid w:val="00CD1D83"/>
    <w:rsid w:val="00CE28FF"/>
    <w:rsid w:val="00CE6127"/>
    <w:rsid w:val="00CE76DC"/>
    <w:rsid w:val="00CF0C3E"/>
    <w:rsid w:val="00D1234F"/>
    <w:rsid w:val="00D2529C"/>
    <w:rsid w:val="00D30C16"/>
    <w:rsid w:val="00D32C18"/>
    <w:rsid w:val="00D4770A"/>
    <w:rsid w:val="00D54C91"/>
    <w:rsid w:val="00D60FE0"/>
    <w:rsid w:val="00D76D5D"/>
    <w:rsid w:val="00D8073E"/>
    <w:rsid w:val="00D817DF"/>
    <w:rsid w:val="00D93DE7"/>
    <w:rsid w:val="00D94B37"/>
    <w:rsid w:val="00DA2557"/>
    <w:rsid w:val="00DA3D78"/>
    <w:rsid w:val="00DA6B19"/>
    <w:rsid w:val="00DB5AE3"/>
    <w:rsid w:val="00DB760B"/>
    <w:rsid w:val="00DC334E"/>
    <w:rsid w:val="00DC5DFE"/>
    <w:rsid w:val="00DD38DE"/>
    <w:rsid w:val="00DD40DA"/>
    <w:rsid w:val="00DD6EBB"/>
    <w:rsid w:val="00DE55D1"/>
    <w:rsid w:val="00E12B7F"/>
    <w:rsid w:val="00E24AF4"/>
    <w:rsid w:val="00E3236C"/>
    <w:rsid w:val="00E33D3E"/>
    <w:rsid w:val="00E417AB"/>
    <w:rsid w:val="00E44D83"/>
    <w:rsid w:val="00E46F20"/>
    <w:rsid w:val="00E502A6"/>
    <w:rsid w:val="00E57DF0"/>
    <w:rsid w:val="00E604A8"/>
    <w:rsid w:val="00E670EC"/>
    <w:rsid w:val="00E75209"/>
    <w:rsid w:val="00E82EEF"/>
    <w:rsid w:val="00E85EBF"/>
    <w:rsid w:val="00E913EE"/>
    <w:rsid w:val="00E9296C"/>
    <w:rsid w:val="00E96D89"/>
    <w:rsid w:val="00EB294D"/>
    <w:rsid w:val="00EC2D78"/>
    <w:rsid w:val="00ED6C30"/>
    <w:rsid w:val="00EE480E"/>
    <w:rsid w:val="00EE56DC"/>
    <w:rsid w:val="00EF2B78"/>
    <w:rsid w:val="00F11676"/>
    <w:rsid w:val="00F25365"/>
    <w:rsid w:val="00F34771"/>
    <w:rsid w:val="00F349BF"/>
    <w:rsid w:val="00F51D92"/>
    <w:rsid w:val="00F632A7"/>
    <w:rsid w:val="00F6393A"/>
    <w:rsid w:val="00F641C1"/>
    <w:rsid w:val="00F657E9"/>
    <w:rsid w:val="00F83E9D"/>
    <w:rsid w:val="00F850D2"/>
    <w:rsid w:val="00F94322"/>
    <w:rsid w:val="00FB5BD3"/>
    <w:rsid w:val="00FC5F5D"/>
    <w:rsid w:val="00FD55BB"/>
    <w:rsid w:val="00FF056D"/>
    <w:rsid w:val="00FF1DCC"/>
    <w:rsid w:val="00FF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F0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15D75"/>
    <w:pPr>
      <w:spacing w:after="0" w:line="240" w:lineRule="auto"/>
    </w:pPr>
    <w:rPr>
      <w:rFonts w:ascii="Times New Roman" w:hAnsi="Times New Roman"/>
    </w:rPr>
  </w:style>
  <w:style w:type="paragraph" w:styleId="Heading1">
    <w:name w:val="heading 1"/>
    <w:basedOn w:val="Normal"/>
    <w:next w:val="Normal"/>
    <w:link w:val="Heading1Char"/>
    <w:autoRedefine/>
    <w:qFormat/>
    <w:rsid w:val="00215D75"/>
    <w:pPr>
      <w:keepNext/>
      <w:spacing w:before="240" w:after="60"/>
      <w:outlineLvl w:val="0"/>
    </w:pPr>
    <w:rPr>
      <w:rFonts w:ascii="Arial" w:eastAsiaTheme="majorEastAsia" w:hAnsi="Arial" w:cstheme="majorBidi"/>
      <w:b/>
      <w:bCs/>
      <w:kern w:val="32"/>
      <w:sz w:val="32"/>
      <w:szCs w:val="32"/>
    </w:rPr>
  </w:style>
  <w:style w:type="paragraph" w:styleId="Heading2">
    <w:name w:val="heading 2"/>
    <w:basedOn w:val="Normal"/>
    <w:next w:val="Normal"/>
    <w:link w:val="Heading2Char"/>
    <w:uiPriority w:val="9"/>
    <w:unhideWhenUsed/>
    <w:qFormat/>
    <w:rsid w:val="006F4E5B"/>
    <w:pPr>
      <w:keepNext/>
      <w:keepLines/>
      <w:spacing w:before="200" w:line="276" w:lineRule="auto"/>
      <w:outlineLvl w:val="1"/>
    </w:pPr>
    <w:rPr>
      <w:rFonts w:ascii="Arial" w:eastAsiaTheme="majorEastAsia" w:hAnsi="Arial" w:cstheme="majorBidi"/>
      <w:b/>
      <w:bCs/>
      <w:color w:val="000000" w:themeColor="text1"/>
      <w:sz w:val="26"/>
      <w:szCs w:val="26"/>
    </w:rPr>
  </w:style>
  <w:style w:type="paragraph" w:styleId="Heading6">
    <w:name w:val="heading 6"/>
    <w:basedOn w:val="Normal"/>
    <w:next w:val="Normal"/>
    <w:link w:val="Heading6Char"/>
    <w:uiPriority w:val="9"/>
    <w:semiHidden/>
    <w:unhideWhenUsed/>
    <w:qFormat/>
    <w:rsid w:val="00237AC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D75"/>
    <w:pPr>
      <w:spacing w:after="0" w:line="240" w:lineRule="auto"/>
    </w:pPr>
    <w:rPr>
      <w:rFonts w:ascii="Times New Roman" w:hAnsi="Times New Roman"/>
    </w:rPr>
  </w:style>
  <w:style w:type="character" w:customStyle="1" w:styleId="Heading1Char">
    <w:name w:val="Heading 1 Char"/>
    <w:basedOn w:val="DefaultParagraphFont"/>
    <w:link w:val="Heading1"/>
    <w:rsid w:val="00215D75"/>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6F4E5B"/>
    <w:rPr>
      <w:rFonts w:ascii="Arial" w:eastAsiaTheme="majorEastAsia" w:hAnsi="Arial" w:cstheme="majorBidi"/>
      <w:b/>
      <w:bCs/>
      <w:color w:val="000000" w:themeColor="text1"/>
      <w:sz w:val="26"/>
      <w:szCs w:val="26"/>
    </w:rPr>
  </w:style>
  <w:style w:type="character" w:styleId="Hyperlink">
    <w:name w:val="Hyperlink"/>
    <w:basedOn w:val="DefaultParagraphFont"/>
    <w:uiPriority w:val="99"/>
    <w:unhideWhenUsed/>
    <w:rsid w:val="008F1224"/>
    <w:rPr>
      <w:color w:val="0000FF" w:themeColor="hyperlink"/>
      <w:u w:val="single"/>
    </w:rPr>
  </w:style>
  <w:style w:type="paragraph" w:styleId="FootnoteText">
    <w:name w:val="footnote text"/>
    <w:basedOn w:val="Normal"/>
    <w:link w:val="FootnoteTextChar"/>
    <w:uiPriority w:val="99"/>
    <w:semiHidden/>
    <w:unhideWhenUsed/>
    <w:rsid w:val="00142D7A"/>
    <w:rPr>
      <w:sz w:val="20"/>
      <w:szCs w:val="20"/>
    </w:rPr>
  </w:style>
  <w:style w:type="character" w:customStyle="1" w:styleId="FootnoteTextChar">
    <w:name w:val="Footnote Text Char"/>
    <w:basedOn w:val="DefaultParagraphFont"/>
    <w:link w:val="FootnoteText"/>
    <w:uiPriority w:val="99"/>
    <w:semiHidden/>
    <w:rsid w:val="00142D7A"/>
    <w:rPr>
      <w:rFonts w:ascii="Times New Roman" w:hAnsi="Times New Roman"/>
      <w:sz w:val="20"/>
      <w:szCs w:val="20"/>
    </w:rPr>
  </w:style>
  <w:style w:type="character" w:styleId="FootnoteReference">
    <w:name w:val="footnote reference"/>
    <w:basedOn w:val="DefaultParagraphFont"/>
    <w:uiPriority w:val="99"/>
    <w:semiHidden/>
    <w:unhideWhenUsed/>
    <w:rsid w:val="00142D7A"/>
    <w:rPr>
      <w:vertAlign w:val="superscript"/>
    </w:rPr>
  </w:style>
  <w:style w:type="character" w:styleId="FollowedHyperlink">
    <w:name w:val="FollowedHyperlink"/>
    <w:basedOn w:val="DefaultParagraphFont"/>
    <w:uiPriority w:val="99"/>
    <w:semiHidden/>
    <w:unhideWhenUsed/>
    <w:rsid w:val="00C10B18"/>
    <w:rPr>
      <w:color w:val="800080" w:themeColor="followedHyperlink"/>
      <w:u w:val="single"/>
    </w:rPr>
  </w:style>
  <w:style w:type="character" w:customStyle="1" w:styleId="Heading6Char">
    <w:name w:val="Heading 6 Char"/>
    <w:basedOn w:val="DefaultParagraphFont"/>
    <w:link w:val="Heading6"/>
    <w:uiPriority w:val="9"/>
    <w:semiHidden/>
    <w:rsid w:val="00237AC2"/>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241A72"/>
    <w:pPr>
      <w:tabs>
        <w:tab w:val="center" w:pos="4680"/>
        <w:tab w:val="right" w:pos="9360"/>
      </w:tabs>
    </w:pPr>
  </w:style>
  <w:style w:type="character" w:customStyle="1" w:styleId="HeaderChar">
    <w:name w:val="Header Char"/>
    <w:basedOn w:val="DefaultParagraphFont"/>
    <w:link w:val="Header"/>
    <w:uiPriority w:val="99"/>
    <w:rsid w:val="00241A72"/>
    <w:rPr>
      <w:rFonts w:ascii="Times New Roman" w:hAnsi="Times New Roman"/>
    </w:rPr>
  </w:style>
  <w:style w:type="paragraph" w:styleId="Footer">
    <w:name w:val="footer"/>
    <w:basedOn w:val="Normal"/>
    <w:link w:val="FooterChar"/>
    <w:uiPriority w:val="99"/>
    <w:unhideWhenUsed/>
    <w:rsid w:val="00241A72"/>
    <w:pPr>
      <w:tabs>
        <w:tab w:val="center" w:pos="4680"/>
        <w:tab w:val="right" w:pos="9360"/>
      </w:tabs>
    </w:pPr>
  </w:style>
  <w:style w:type="character" w:customStyle="1" w:styleId="FooterChar">
    <w:name w:val="Footer Char"/>
    <w:basedOn w:val="DefaultParagraphFont"/>
    <w:link w:val="Footer"/>
    <w:uiPriority w:val="99"/>
    <w:rsid w:val="00241A72"/>
    <w:rPr>
      <w:rFonts w:ascii="Times New Roman" w:hAnsi="Times New Roman"/>
    </w:rPr>
  </w:style>
  <w:style w:type="paragraph" w:styleId="BalloonText">
    <w:name w:val="Balloon Text"/>
    <w:basedOn w:val="Normal"/>
    <w:link w:val="BalloonTextChar"/>
    <w:uiPriority w:val="99"/>
    <w:semiHidden/>
    <w:unhideWhenUsed/>
    <w:rsid w:val="005D3055"/>
    <w:rPr>
      <w:rFonts w:ascii="Tahoma" w:hAnsi="Tahoma" w:cs="Tahoma"/>
      <w:sz w:val="16"/>
      <w:szCs w:val="16"/>
    </w:rPr>
  </w:style>
  <w:style w:type="character" w:customStyle="1" w:styleId="BalloonTextChar">
    <w:name w:val="Balloon Text Char"/>
    <w:basedOn w:val="DefaultParagraphFont"/>
    <w:link w:val="BalloonText"/>
    <w:uiPriority w:val="99"/>
    <w:semiHidden/>
    <w:rsid w:val="005D3055"/>
    <w:rPr>
      <w:rFonts w:ascii="Tahoma" w:hAnsi="Tahoma" w:cs="Tahoma"/>
      <w:sz w:val="16"/>
      <w:szCs w:val="16"/>
    </w:rPr>
  </w:style>
  <w:style w:type="character" w:styleId="CommentReference">
    <w:name w:val="annotation reference"/>
    <w:basedOn w:val="DefaultParagraphFont"/>
    <w:uiPriority w:val="99"/>
    <w:semiHidden/>
    <w:unhideWhenUsed/>
    <w:rsid w:val="008E466F"/>
    <w:rPr>
      <w:sz w:val="16"/>
      <w:szCs w:val="16"/>
    </w:rPr>
  </w:style>
  <w:style w:type="paragraph" w:styleId="CommentText">
    <w:name w:val="annotation text"/>
    <w:basedOn w:val="Normal"/>
    <w:link w:val="CommentTextChar"/>
    <w:uiPriority w:val="99"/>
    <w:semiHidden/>
    <w:unhideWhenUsed/>
    <w:rsid w:val="008E466F"/>
    <w:rPr>
      <w:sz w:val="20"/>
      <w:szCs w:val="20"/>
    </w:rPr>
  </w:style>
  <w:style w:type="character" w:customStyle="1" w:styleId="CommentTextChar">
    <w:name w:val="Comment Text Char"/>
    <w:basedOn w:val="DefaultParagraphFont"/>
    <w:link w:val="CommentText"/>
    <w:uiPriority w:val="99"/>
    <w:semiHidden/>
    <w:rsid w:val="008E46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466F"/>
    <w:rPr>
      <w:b/>
      <w:bCs/>
    </w:rPr>
  </w:style>
  <w:style w:type="character" w:customStyle="1" w:styleId="CommentSubjectChar">
    <w:name w:val="Comment Subject Char"/>
    <w:basedOn w:val="CommentTextChar"/>
    <w:link w:val="CommentSubject"/>
    <w:uiPriority w:val="99"/>
    <w:semiHidden/>
    <w:rsid w:val="008E466F"/>
    <w:rPr>
      <w:rFonts w:ascii="Times New Roman" w:hAnsi="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15D75"/>
    <w:pPr>
      <w:spacing w:after="0" w:line="240" w:lineRule="auto"/>
    </w:pPr>
    <w:rPr>
      <w:rFonts w:ascii="Times New Roman" w:hAnsi="Times New Roman"/>
    </w:rPr>
  </w:style>
  <w:style w:type="paragraph" w:styleId="Heading1">
    <w:name w:val="heading 1"/>
    <w:basedOn w:val="Normal"/>
    <w:next w:val="Normal"/>
    <w:link w:val="Heading1Char"/>
    <w:autoRedefine/>
    <w:qFormat/>
    <w:rsid w:val="00215D75"/>
    <w:pPr>
      <w:keepNext/>
      <w:spacing w:before="240" w:after="60"/>
      <w:outlineLvl w:val="0"/>
    </w:pPr>
    <w:rPr>
      <w:rFonts w:ascii="Arial" w:eastAsiaTheme="majorEastAsia" w:hAnsi="Arial" w:cstheme="majorBidi"/>
      <w:b/>
      <w:bCs/>
      <w:kern w:val="32"/>
      <w:sz w:val="32"/>
      <w:szCs w:val="32"/>
    </w:rPr>
  </w:style>
  <w:style w:type="paragraph" w:styleId="Heading2">
    <w:name w:val="heading 2"/>
    <w:basedOn w:val="Normal"/>
    <w:next w:val="Normal"/>
    <w:link w:val="Heading2Char"/>
    <w:uiPriority w:val="9"/>
    <w:unhideWhenUsed/>
    <w:qFormat/>
    <w:rsid w:val="006F4E5B"/>
    <w:pPr>
      <w:keepNext/>
      <w:keepLines/>
      <w:spacing w:before="200" w:line="276" w:lineRule="auto"/>
      <w:outlineLvl w:val="1"/>
    </w:pPr>
    <w:rPr>
      <w:rFonts w:ascii="Arial" w:eastAsiaTheme="majorEastAsia" w:hAnsi="Arial" w:cstheme="majorBidi"/>
      <w:b/>
      <w:bCs/>
      <w:color w:val="000000" w:themeColor="text1"/>
      <w:sz w:val="26"/>
      <w:szCs w:val="26"/>
    </w:rPr>
  </w:style>
  <w:style w:type="paragraph" w:styleId="Heading6">
    <w:name w:val="heading 6"/>
    <w:basedOn w:val="Normal"/>
    <w:next w:val="Normal"/>
    <w:link w:val="Heading6Char"/>
    <w:uiPriority w:val="9"/>
    <w:semiHidden/>
    <w:unhideWhenUsed/>
    <w:qFormat/>
    <w:rsid w:val="00237AC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D75"/>
    <w:pPr>
      <w:spacing w:after="0" w:line="240" w:lineRule="auto"/>
    </w:pPr>
    <w:rPr>
      <w:rFonts w:ascii="Times New Roman" w:hAnsi="Times New Roman"/>
    </w:rPr>
  </w:style>
  <w:style w:type="character" w:customStyle="1" w:styleId="Heading1Char">
    <w:name w:val="Heading 1 Char"/>
    <w:basedOn w:val="DefaultParagraphFont"/>
    <w:link w:val="Heading1"/>
    <w:rsid w:val="00215D75"/>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6F4E5B"/>
    <w:rPr>
      <w:rFonts w:ascii="Arial" w:eastAsiaTheme="majorEastAsia" w:hAnsi="Arial" w:cstheme="majorBidi"/>
      <w:b/>
      <w:bCs/>
      <w:color w:val="000000" w:themeColor="text1"/>
      <w:sz w:val="26"/>
      <w:szCs w:val="26"/>
    </w:rPr>
  </w:style>
  <w:style w:type="character" w:styleId="Hyperlink">
    <w:name w:val="Hyperlink"/>
    <w:basedOn w:val="DefaultParagraphFont"/>
    <w:uiPriority w:val="99"/>
    <w:unhideWhenUsed/>
    <w:rsid w:val="008F1224"/>
    <w:rPr>
      <w:color w:val="0000FF" w:themeColor="hyperlink"/>
      <w:u w:val="single"/>
    </w:rPr>
  </w:style>
  <w:style w:type="paragraph" w:styleId="FootnoteText">
    <w:name w:val="footnote text"/>
    <w:basedOn w:val="Normal"/>
    <w:link w:val="FootnoteTextChar"/>
    <w:uiPriority w:val="99"/>
    <w:semiHidden/>
    <w:unhideWhenUsed/>
    <w:rsid w:val="00142D7A"/>
    <w:rPr>
      <w:sz w:val="20"/>
      <w:szCs w:val="20"/>
    </w:rPr>
  </w:style>
  <w:style w:type="character" w:customStyle="1" w:styleId="FootnoteTextChar">
    <w:name w:val="Footnote Text Char"/>
    <w:basedOn w:val="DefaultParagraphFont"/>
    <w:link w:val="FootnoteText"/>
    <w:uiPriority w:val="99"/>
    <w:semiHidden/>
    <w:rsid w:val="00142D7A"/>
    <w:rPr>
      <w:rFonts w:ascii="Times New Roman" w:hAnsi="Times New Roman"/>
      <w:sz w:val="20"/>
      <w:szCs w:val="20"/>
    </w:rPr>
  </w:style>
  <w:style w:type="character" w:styleId="FootnoteReference">
    <w:name w:val="footnote reference"/>
    <w:basedOn w:val="DefaultParagraphFont"/>
    <w:uiPriority w:val="99"/>
    <w:semiHidden/>
    <w:unhideWhenUsed/>
    <w:rsid w:val="00142D7A"/>
    <w:rPr>
      <w:vertAlign w:val="superscript"/>
    </w:rPr>
  </w:style>
  <w:style w:type="character" w:styleId="FollowedHyperlink">
    <w:name w:val="FollowedHyperlink"/>
    <w:basedOn w:val="DefaultParagraphFont"/>
    <w:uiPriority w:val="99"/>
    <w:semiHidden/>
    <w:unhideWhenUsed/>
    <w:rsid w:val="00C10B18"/>
    <w:rPr>
      <w:color w:val="800080" w:themeColor="followedHyperlink"/>
      <w:u w:val="single"/>
    </w:rPr>
  </w:style>
  <w:style w:type="character" w:customStyle="1" w:styleId="Heading6Char">
    <w:name w:val="Heading 6 Char"/>
    <w:basedOn w:val="DefaultParagraphFont"/>
    <w:link w:val="Heading6"/>
    <w:uiPriority w:val="9"/>
    <w:semiHidden/>
    <w:rsid w:val="00237AC2"/>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241A72"/>
    <w:pPr>
      <w:tabs>
        <w:tab w:val="center" w:pos="4680"/>
        <w:tab w:val="right" w:pos="9360"/>
      </w:tabs>
    </w:pPr>
  </w:style>
  <w:style w:type="character" w:customStyle="1" w:styleId="HeaderChar">
    <w:name w:val="Header Char"/>
    <w:basedOn w:val="DefaultParagraphFont"/>
    <w:link w:val="Header"/>
    <w:uiPriority w:val="99"/>
    <w:rsid w:val="00241A72"/>
    <w:rPr>
      <w:rFonts w:ascii="Times New Roman" w:hAnsi="Times New Roman"/>
    </w:rPr>
  </w:style>
  <w:style w:type="paragraph" w:styleId="Footer">
    <w:name w:val="footer"/>
    <w:basedOn w:val="Normal"/>
    <w:link w:val="FooterChar"/>
    <w:uiPriority w:val="99"/>
    <w:unhideWhenUsed/>
    <w:rsid w:val="00241A72"/>
    <w:pPr>
      <w:tabs>
        <w:tab w:val="center" w:pos="4680"/>
        <w:tab w:val="right" w:pos="9360"/>
      </w:tabs>
    </w:pPr>
  </w:style>
  <w:style w:type="character" w:customStyle="1" w:styleId="FooterChar">
    <w:name w:val="Footer Char"/>
    <w:basedOn w:val="DefaultParagraphFont"/>
    <w:link w:val="Footer"/>
    <w:uiPriority w:val="99"/>
    <w:rsid w:val="00241A72"/>
    <w:rPr>
      <w:rFonts w:ascii="Times New Roman" w:hAnsi="Times New Roman"/>
    </w:rPr>
  </w:style>
  <w:style w:type="paragraph" w:styleId="BalloonText">
    <w:name w:val="Balloon Text"/>
    <w:basedOn w:val="Normal"/>
    <w:link w:val="BalloonTextChar"/>
    <w:uiPriority w:val="99"/>
    <w:semiHidden/>
    <w:unhideWhenUsed/>
    <w:rsid w:val="005D3055"/>
    <w:rPr>
      <w:rFonts w:ascii="Tahoma" w:hAnsi="Tahoma" w:cs="Tahoma"/>
      <w:sz w:val="16"/>
      <w:szCs w:val="16"/>
    </w:rPr>
  </w:style>
  <w:style w:type="character" w:customStyle="1" w:styleId="BalloonTextChar">
    <w:name w:val="Balloon Text Char"/>
    <w:basedOn w:val="DefaultParagraphFont"/>
    <w:link w:val="BalloonText"/>
    <w:uiPriority w:val="99"/>
    <w:semiHidden/>
    <w:rsid w:val="005D3055"/>
    <w:rPr>
      <w:rFonts w:ascii="Tahoma" w:hAnsi="Tahoma" w:cs="Tahoma"/>
      <w:sz w:val="16"/>
      <w:szCs w:val="16"/>
    </w:rPr>
  </w:style>
  <w:style w:type="character" w:styleId="CommentReference">
    <w:name w:val="annotation reference"/>
    <w:basedOn w:val="DefaultParagraphFont"/>
    <w:uiPriority w:val="99"/>
    <w:semiHidden/>
    <w:unhideWhenUsed/>
    <w:rsid w:val="008E466F"/>
    <w:rPr>
      <w:sz w:val="16"/>
      <w:szCs w:val="16"/>
    </w:rPr>
  </w:style>
  <w:style w:type="paragraph" w:styleId="CommentText">
    <w:name w:val="annotation text"/>
    <w:basedOn w:val="Normal"/>
    <w:link w:val="CommentTextChar"/>
    <w:uiPriority w:val="99"/>
    <w:semiHidden/>
    <w:unhideWhenUsed/>
    <w:rsid w:val="008E466F"/>
    <w:rPr>
      <w:sz w:val="20"/>
      <w:szCs w:val="20"/>
    </w:rPr>
  </w:style>
  <w:style w:type="character" w:customStyle="1" w:styleId="CommentTextChar">
    <w:name w:val="Comment Text Char"/>
    <w:basedOn w:val="DefaultParagraphFont"/>
    <w:link w:val="CommentText"/>
    <w:uiPriority w:val="99"/>
    <w:semiHidden/>
    <w:rsid w:val="008E46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466F"/>
    <w:rPr>
      <w:b/>
      <w:bCs/>
    </w:rPr>
  </w:style>
  <w:style w:type="character" w:customStyle="1" w:styleId="CommentSubjectChar">
    <w:name w:val="Comment Subject Char"/>
    <w:basedOn w:val="CommentTextChar"/>
    <w:link w:val="CommentSubject"/>
    <w:uiPriority w:val="99"/>
    <w:semiHidden/>
    <w:rsid w:val="008E466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1952">
      <w:bodyDiv w:val="1"/>
      <w:marLeft w:val="0"/>
      <w:marRight w:val="0"/>
      <w:marTop w:val="0"/>
      <w:marBottom w:val="0"/>
      <w:divBdr>
        <w:top w:val="none" w:sz="0" w:space="0" w:color="auto"/>
        <w:left w:val="none" w:sz="0" w:space="0" w:color="auto"/>
        <w:bottom w:val="none" w:sz="0" w:space="0" w:color="auto"/>
        <w:right w:val="none" w:sz="0" w:space="0" w:color="auto"/>
      </w:divBdr>
      <w:divsChild>
        <w:div w:id="1071661592">
          <w:marLeft w:val="0"/>
          <w:marRight w:val="0"/>
          <w:marTop w:val="0"/>
          <w:marBottom w:val="0"/>
          <w:divBdr>
            <w:top w:val="none" w:sz="0" w:space="0" w:color="auto"/>
            <w:left w:val="none" w:sz="0" w:space="0" w:color="auto"/>
            <w:bottom w:val="none" w:sz="0" w:space="0" w:color="auto"/>
            <w:right w:val="none" w:sz="0" w:space="0" w:color="auto"/>
          </w:divBdr>
        </w:div>
        <w:div w:id="924846646">
          <w:marLeft w:val="0"/>
          <w:marRight w:val="0"/>
          <w:marTop w:val="0"/>
          <w:marBottom w:val="0"/>
          <w:divBdr>
            <w:top w:val="none" w:sz="0" w:space="0" w:color="auto"/>
            <w:left w:val="none" w:sz="0" w:space="0" w:color="auto"/>
            <w:bottom w:val="none" w:sz="0" w:space="0" w:color="auto"/>
            <w:right w:val="none" w:sz="0" w:space="0" w:color="auto"/>
          </w:divBdr>
        </w:div>
        <w:div w:id="1037848218">
          <w:marLeft w:val="0"/>
          <w:marRight w:val="0"/>
          <w:marTop w:val="0"/>
          <w:marBottom w:val="0"/>
          <w:divBdr>
            <w:top w:val="none" w:sz="0" w:space="0" w:color="auto"/>
            <w:left w:val="none" w:sz="0" w:space="0" w:color="auto"/>
            <w:bottom w:val="none" w:sz="0" w:space="0" w:color="auto"/>
            <w:right w:val="none" w:sz="0" w:space="0" w:color="auto"/>
          </w:divBdr>
        </w:div>
        <w:div w:id="75057303">
          <w:marLeft w:val="0"/>
          <w:marRight w:val="0"/>
          <w:marTop w:val="0"/>
          <w:marBottom w:val="0"/>
          <w:divBdr>
            <w:top w:val="none" w:sz="0" w:space="0" w:color="auto"/>
            <w:left w:val="none" w:sz="0" w:space="0" w:color="auto"/>
            <w:bottom w:val="none" w:sz="0" w:space="0" w:color="auto"/>
            <w:right w:val="none" w:sz="0" w:space="0" w:color="auto"/>
          </w:divBdr>
        </w:div>
        <w:div w:id="1489635714">
          <w:marLeft w:val="0"/>
          <w:marRight w:val="0"/>
          <w:marTop w:val="0"/>
          <w:marBottom w:val="0"/>
          <w:divBdr>
            <w:top w:val="none" w:sz="0" w:space="0" w:color="auto"/>
            <w:left w:val="none" w:sz="0" w:space="0" w:color="auto"/>
            <w:bottom w:val="none" w:sz="0" w:space="0" w:color="auto"/>
            <w:right w:val="none" w:sz="0" w:space="0" w:color="auto"/>
          </w:divBdr>
        </w:div>
        <w:div w:id="1024673010">
          <w:marLeft w:val="0"/>
          <w:marRight w:val="0"/>
          <w:marTop w:val="0"/>
          <w:marBottom w:val="0"/>
          <w:divBdr>
            <w:top w:val="none" w:sz="0" w:space="0" w:color="auto"/>
            <w:left w:val="none" w:sz="0" w:space="0" w:color="auto"/>
            <w:bottom w:val="none" w:sz="0" w:space="0" w:color="auto"/>
            <w:right w:val="none" w:sz="0" w:space="0" w:color="auto"/>
          </w:divBdr>
        </w:div>
      </w:divsChild>
    </w:div>
    <w:div w:id="158037074">
      <w:bodyDiv w:val="1"/>
      <w:marLeft w:val="0"/>
      <w:marRight w:val="0"/>
      <w:marTop w:val="0"/>
      <w:marBottom w:val="0"/>
      <w:divBdr>
        <w:top w:val="none" w:sz="0" w:space="0" w:color="auto"/>
        <w:left w:val="none" w:sz="0" w:space="0" w:color="auto"/>
        <w:bottom w:val="none" w:sz="0" w:space="0" w:color="auto"/>
        <w:right w:val="none" w:sz="0" w:space="0" w:color="auto"/>
      </w:divBdr>
      <w:divsChild>
        <w:div w:id="1672372252">
          <w:marLeft w:val="0"/>
          <w:marRight w:val="0"/>
          <w:marTop w:val="0"/>
          <w:marBottom w:val="0"/>
          <w:divBdr>
            <w:top w:val="none" w:sz="0" w:space="0" w:color="auto"/>
            <w:left w:val="none" w:sz="0" w:space="0" w:color="auto"/>
            <w:bottom w:val="none" w:sz="0" w:space="0" w:color="auto"/>
            <w:right w:val="none" w:sz="0" w:space="0" w:color="auto"/>
          </w:divBdr>
        </w:div>
        <w:div w:id="1046026217">
          <w:marLeft w:val="0"/>
          <w:marRight w:val="0"/>
          <w:marTop w:val="0"/>
          <w:marBottom w:val="0"/>
          <w:divBdr>
            <w:top w:val="none" w:sz="0" w:space="0" w:color="auto"/>
            <w:left w:val="none" w:sz="0" w:space="0" w:color="auto"/>
            <w:bottom w:val="none" w:sz="0" w:space="0" w:color="auto"/>
            <w:right w:val="none" w:sz="0" w:space="0" w:color="auto"/>
          </w:divBdr>
        </w:div>
        <w:div w:id="1387988960">
          <w:marLeft w:val="0"/>
          <w:marRight w:val="0"/>
          <w:marTop w:val="0"/>
          <w:marBottom w:val="0"/>
          <w:divBdr>
            <w:top w:val="none" w:sz="0" w:space="0" w:color="auto"/>
            <w:left w:val="none" w:sz="0" w:space="0" w:color="auto"/>
            <w:bottom w:val="none" w:sz="0" w:space="0" w:color="auto"/>
            <w:right w:val="none" w:sz="0" w:space="0" w:color="auto"/>
          </w:divBdr>
        </w:div>
        <w:div w:id="766585072">
          <w:marLeft w:val="0"/>
          <w:marRight w:val="0"/>
          <w:marTop w:val="0"/>
          <w:marBottom w:val="0"/>
          <w:divBdr>
            <w:top w:val="none" w:sz="0" w:space="0" w:color="auto"/>
            <w:left w:val="none" w:sz="0" w:space="0" w:color="auto"/>
            <w:bottom w:val="none" w:sz="0" w:space="0" w:color="auto"/>
            <w:right w:val="none" w:sz="0" w:space="0" w:color="auto"/>
          </w:divBdr>
        </w:div>
        <w:div w:id="84500736">
          <w:marLeft w:val="0"/>
          <w:marRight w:val="0"/>
          <w:marTop w:val="0"/>
          <w:marBottom w:val="0"/>
          <w:divBdr>
            <w:top w:val="none" w:sz="0" w:space="0" w:color="auto"/>
            <w:left w:val="none" w:sz="0" w:space="0" w:color="auto"/>
            <w:bottom w:val="none" w:sz="0" w:space="0" w:color="auto"/>
            <w:right w:val="none" w:sz="0" w:space="0" w:color="auto"/>
          </w:divBdr>
        </w:div>
        <w:div w:id="1844082917">
          <w:marLeft w:val="0"/>
          <w:marRight w:val="0"/>
          <w:marTop w:val="0"/>
          <w:marBottom w:val="0"/>
          <w:divBdr>
            <w:top w:val="none" w:sz="0" w:space="0" w:color="auto"/>
            <w:left w:val="none" w:sz="0" w:space="0" w:color="auto"/>
            <w:bottom w:val="none" w:sz="0" w:space="0" w:color="auto"/>
            <w:right w:val="none" w:sz="0" w:space="0" w:color="auto"/>
          </w:divBdr>
        </w:div>
      </w:divsChild>
    </w:div>
    <w:div w:id="328096118">
      <w:bodyDiv w:val="1"/>
      <w:marLeft w:val="0"/>
      <w:marRight w:val="0"/>
      <w:marTop w:val="0"/>
      <w:marBottom w:val="0"/>
      <w:divBdr>
        <w:top w:val="none" w:sz="0" w:space="0" w:color="auto"/>
        <w:left w:val="none" w:sz="0" w:space="0" w:color="auto"/>
        <w:bottom w:val="none" w:sz="0" w:space="0" w:color="auto"/>
        <w:right w:val="none" w:sz="0" w:space="0" w:color="auto"/>
      </w:divBdr>
    </w:div>
    <w:div w:id="651255903">
      <w:bodyDiv w:val="1"/>
      <w:marLeft w:val="0"/>
      <w:marRight w:val="0"/>
      <w:marTop w:val="0"/>
      <w:marBottom w:val="0"/>
      <w:divBdr>
        <w:top w:val="none" w:sz="0" w:space="0" w:color="auto"/>
        <w:left w:val="none" w:sz="0" w:space="0" w:color="auto"/>
        <w:bottom w:val="none" w:sz="0" w:space="0" w:color="auto"/>
        <w:right w:val="none" w:sz="0" w:space="0" w:color="auto"/>
      </w:divBdr>
      <w:divsChild>
        <w:div w:id="589772136">
          <w:marLeft w:val="0"/>
          <w:marRight w:val="0"/>
          <w:marTop w:val="0"/>
          <w:marBottom w:val="0"/>
          <w:divBdr>
            <w:top w:val="none" w:sz="0" w:space="0" w:color="auto"/>
            <w:left w:val="none" w:sz="0" w:space="0" w:color="auto"/>
            <w:bottom w:val="none" w:sz="0" w:space="0" w:color="auto"/>
            <w:right w:val="none" w:sz="0" w:space="0" w:color="auto"/>
          </w:divBdr>
        </w:div>
        <w:div w:id="1754737496">
          <w:marLeft w:val="0"/>
          <w:marRight w:val="0"/>
          <w:marTop w:val="0"/>
          <w:marBottom w:val="0"/>
          <w:divBdr>
            <w:top w:val="none" w:sz="0" w:space="0" w:color="auto"/>
            <w:left w:val="none" w:sz="0" w:space="0" w:color="auto"/>
            <w:bottom w:val="none" w:sz="0" w:space="0" w:color="auto"/>
            <w:right w:val="none" w:sz="0" w:space="0" w:color="auto"/>
          </w:divBdr>
        </w:div>
        <w:div w:id="1404448075">
          <w:marLeft w:val="0"/>
          <w:marRight w:val="0"/>
          <w:marTop w:val="0"/>
          <w:marBottom w:val="0"/>
          <w:divBdr>
            <w:top w:val="none" w:sz="0" w:space="0" w:color="auto"/>
            <w:left w:val="none" w:sz="0" w:space="0" w:color="auto"/>
            <w:bottom w:val="none" w:sz="0" w:space="0" w:color="auto"/>
            <w:right w:val="none" w:sz="0" w:space="0" w:color="auto"/>
          </w:divBdr>
        </w:div>
      </w:divsChild>
    </w:div>
    <w:div w:id="813714333">
      <w:bodyDiv w:val="1"/>
      <w:marLeft w:val="0"/>
      <w:marRight w:val="0"/>
      <w:marTop w:val="0"/>
      <w:marBottom w:val="0"/>
      <w:divBdr>
        <w:top w:val="none" w:sz="0" w:space="0" w:color="auto"/>
        <w:left w:val="none" w:sz="0" w:space="0" w:color="auto"/>
        <w:bottom w:val="none" w:sz="0" w:space="0" w:color="auto"/>
        <w:right w:val="none" w:sz="0" w:space="0" w:color="auto"/>
      </w:divBdr>
    </w:div>
    <w:div w:id="1030035900">
      <w:bodyDiv w:val="1"/>
      <w:marLeft w:val="0"/>
      <w:marRight w:val="0"/>
      <w:marTop w:val="0"/>
      <w:marBottom w:val="0"/>
      <w:divBdr>
        <w:top w:val="none" w:sz="0" w:space="0" w:color="auto"/>
        <w:left w:val="none" w:sz="0" w:space="0" w:color="auto"/>
        <w:bottom w:val="none" w:sz="0" w:space="0" w:color="auto"/>
        <w:right w:val="none" w:sz="0" w:space="0" w:color="auto"/>
      </w:divBdr>
      <w:divsChild>
        <w:div w:id="109326478">
          <w:marLeft w:val="0"/>
          <w:marRight w:val="0"/>
          <w:marTop w:val="0"/>
          <w:marBottom w:val="0"/>
          <w:divBdr>
            <w:top w:val="none" w:sz="0" w:space="0" w:color="auto"/>
            <w:left w:val="none" w:sz="0" w:space="0" w:color="auto"/>
            <w:bottom w:val="none" w:sz="0" w:space="0" w:color="auto"/>
            <w:right w:val="none" w:sz="0" w:space="0" w:color="auto"/>
          </w:divBdr>
        </w:div>
      </w:divsChild>
    </w:div>
    <w:div w:id="1188056722">
      <w:bodyDiv w:val="1"/>
      <w:marLeft w:val="0"/>
      <w:marRight w:val="0"/>
      <w:marTop w:val="0"/>
      <w:marBottom w:val="0"/>
      <w:divBdr>
        <w:top w:val="none" w:sz="0" w:space="0" w:color="auto"/>
        <w:left w:val="none" w:sz="0" w:space="0" w:color="auto"/>
        <w:bottom w:val="none" w:sz="0" w:space="0" w:color="auto"/>
        <w:right w:val="none" w:sz="0" w:space="0" w:color="auto"/>
      </w:divBdr>
      <w:divsChild>
        <w:div w:id="1340813134">
          <w:marLeft w:val="0"/>
          <w:marRight w:val="0"/>
          <w:marTop w:val="0"/>
          <w:marBottom w:val="0"/>
          <w:divBdr>
            <w:top w:val="none" w:sz="0" w:space="0" w:color="auto"/>
            <w:left w:val="none" w:sz="0" w:space="0" w:color="auto"/>
            <w:bottom w:val="none" w:sz="0" w:space="0" w:color="auto"/>
            <w:right w:val="none" w:sz="0" w:space="0" w:color="auto"/>
          </w:divBdr>
          <w:divsChild>
            <w:div w:id="611674037">
              <w:marLeft w:val="0"/>
              <w:marRight w:val="0"/>
              <w:marTop w:val="0"/>
              <w:marBottom w:val="0"/>
              <w:divBdr>
                <w:top w:val="none" w:sz="0" w:space="0" w:color="auto"/>
                <w:left w:val="none" w:sz="0" w:space="0" w:color="auto"/>
                <w:bottom w:val="none" w:sz="0" w:space="0" w:color="auto"/>
                <w:right w:val="none" w:sz="0" w:space="0" w:color="auto"/>
              </w:divBdr>
              <w:divsChild>
                <w:div w:id="837581213">
                  <w:marLeft w:val="0"/>
                  <w:marRight w:val="0"/>
                  <w:marTop w:val="0"/>
                  <w:marBottom w:val="0"/>
                  <w:divBdr>
                    <w:top w:val="none" w:sz="0" w:space="0" w:color="auto"/>
                    <w:left w:val="none" w:sz="0" w:space="0" w:color="auto"/>
                    <w:bottom w:val="none" w:sz="0" w:space="0" w:color="auto"/>
                    <w:right w:val="none" w:sz="0" w:space="0" w:color="auto"/>
                  </w:divBdr>
                  <w:divsChild>
                    <w:div w:id="346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55313">
              <w:marLeft w:val="0"/>
              <w:marRight w:val="0"/>
              <w:marTop w:val="0"/>
              <w:marBottom w:val="0"/>
              <w:divBdr>
                <w:top w:val="none" w:sz="0" w:space="0" w:color="auto"/>
                <w:left w:val="none" w:sz="0" w:space="0" w:color="auto"/>
                <w:bottom w:val="none" w:sz="0" w:space="0" w:color="auto"/>
                <w:right w:val="none" w:sz="0" w:space="0" w:color="auto"/>
              </w:divBdr>
            </w:div>
            <w:div w:id="244268533">
              <w:marLeft w:val="0"/>
              <w:marRight w:val="0"/>
              <w:marTop w:val="0"/>
              <w:marBottom w:val="0"/>
              <w:divBdr>
                <w:top w:val="none" w:sz="0" w:space="0" w:color="auto"/>
                <w:left w:val="none" w:sz="0" w:space="0" w:color="auto"/>
                <w:bottom w:val="none" w:sz="0" w:space="0" w:color="auto"/>
                <w:right w:val="none" w:sz="0" w:space="0" w:color="auto"/>
              </w:divBdr>
              <w:divsChild>
                <w:div w:id="1427459995">
                  <w:marLeft w:val="0"/>
                  <w:marRight w:val="0"/>
                  <w:marTop w:val="0"/>
                  <w:marBottom w:val="0"/>
                  <w:divBdr>
                    <w:top w:val="none" w:sz="0" w:space="0" w:color="auto"/>
                    <w:left w:val="none" w:sz="0" w:space="0" w:color="auto"/>
                    <w:bottom w:val="none" w:sz="0" w:space="0" w:color="auto"/>
                    <w:right w:val="none" w:sz="0" w:space="0" w:color="auto"/>
                  </w:divBdr>
                </w:div>
              </w:divsChild>
            </w:div>
            <w:div w:id="1865287644">
              <w:marLeft w:val="0"/>
              <w:marRight w:val="0"/>
              <w:marTop w:val="0"/>
              <w:marBottom w:val="0"/>
              <w:divBdr>
                <w:top w:val="none" w:sz="0" w:space="0" w:color="auto"/>
                <w:left w:val="none" w:sz="0" w:space="0" w:color="auto"/>
                <w:bottom w:val="none" w:sz="0" w:space="0" w:color="auto"/>
                <w:right w:val="none" w:sz="0" w:space="0" w:color="auto"/>
              </w:divBdr>
            </w:div>
            <w:div w:id="1435128613">
              <w:marLeft w:val="0"/>
              <w:marRight w:val="0"/>
              <w:marTop w:val="0"/>
              <w:marBottom w:val="0"/>
              <w:divBdr>
                <w:top w:val="none" w:sz="0" w:space="0" w:color="auto"/>
                <w:left w:val="none" w:sz="0" w:space="0" w:color="auto"/>
                <w:bottom w:val="none" w:sz="0" w:space="0" w:color="auto"/>
                <w:right w:val="none" w:sz="0" w:space="0" w:color="auto"/>
              </w:divBdr>
              <w:divsChild>
                <w:div w:id="2613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43512">
      <w:bodyDiv w:val="1"/>
      <w:marLeft w:val="0"/>
      <w:marRight w:val="0"/>
      <w:marTop w:val="0"/>
      <w:marBottom w:val="0"/>
      <w:divBdr>
        <w:top w:val="none" w:sz="0" w:space="0" w:color="auto"/>
        <w:left w:val="none" w:sz="0" w:space="0" w:color="auto"/>
        <w:bottom w:val="none" w:sz="0" w:space="0" w:color="auto"/>
        <w:right w:val="none" w:sz="0" w:space="0" w:color="auto"/>
      </w:divBdr>
      <w:divsChild>
        <w:div w:id="2046832926">
          <w:marLeft w:val="0"/>
          <w:marRight w:val="0"/>
          <w:marTop w:val="0"/>
          <w:marBottom w:val="0"/>
          <w:divBdr>
            <w:top w:val="none" w:sz="0" w:space="0" w:color="auto"/>
            <w:left w:val="none" w:sz="0" w:space="0" w:color="auto"/>
            <w:bottom w:val="none" w:sz="0" w:space="0" w:color="auto"/>
            <w:right w:val="none" w:sz="0" w:space="0" w:color="auto"/>
          </w:divBdr>
        </w:div>
      </w:divsChild>
    </w:div>
    <w:div w:id="1391491619">
      <w:bodyDiv w:val="1"/>
      <w:marLeft w:val="0"/>
      <w:marRight w:val="0"/>
      <w:marTop w:val="0"/>
      <w:marBottom w:val="0"/>
      <w:divBdr>
        <w:top w:val="none" w:sz="0" w:space="0" w:color="auto"/>
        <w:left w:val="none" w:sz="0" w:space="0" w:color="auto"/>
        <w:bottom w:val="none" w:sz="0" w:space="0" w:color="auto"/>
        <w:right w:val="none" w:sz="0" w:space="0" w:color="auto"/>
      </w:divBdr>
    </w:div>
    <w:div w:id="1666130448">
      <w:bodyDiv w:val="1"/>
      <w:marLeft w:val="0"/>
      <w:marRight w:val="0"/>
      <w:marTop w:val="0"/>
      <w:marBottom w:val="0"/>
      <w:divBdr>
        <w:top w:val="none" w:sz="0" w:space="0" w:color="auto"/>
        <w:left w:val="none" w:sz="0" w:space="0" w:color="auto"/>
        <w:bottom w:val="none" w:sz="0" w:space="0" w:color="auto"/>
        <w:right w:val="none" w:sz="0" w:space="0" w:color="auto"/>
      </w:divBdr>
    </w:div>
    <w:div w:id="1804545590">
      <w:bodyDiv w:val="1"/>
      <w:marLeft w:val="0"/>
      <w:marRight w:val="0"/>
      <w:marTop w:val="0"/>
      <w:marBottom w:val="0"/>
      <w:divBdr>
        <w:top w:val="none" w:sz="0" w:space="0" w:color="auto"/>
        <w:left w:val="none" w:sz="0" w:space="0" w:color="auto"/>
        <w:bottom w:val="none" w:sz="0" w:space="0" w:color="auto"/>
        <w:right w:val="none" w:sz="0" w:space="0" w:color="auto"/>
      </w:divBdr>
      <w:divsChild>
        <w:div w:id="1823158172">
          <w:marLeft w:val="0"/>
          <w:marRight w:val="0"/>
          <w:marTop w:val="0"/>
          <w:marBottom w:val="0"/>
          <w:divBdr>
            <w:top w:val="none" w:sz="0" w:space="0" w:color="auto"/>
            <w:left w:val="none" w:sz="0" w:space="0" w:color="auto"/>
            <w:bottom w:val="none" w:sz="0" w:space="0" w:color="auto"/>
            <w:right w:val="none" w:sz="0" w:space="0" w:color="auto"/>
          </w:divBdr>
        </w:div>
        <w:div w:id="380518992">
          <w:marLeft w:val="0"/>
          <w:marRight w:val="0"/>
          <w:marTop w:val="0"/>
          <w:marBottom w:val="0"/>
          <w:divBdr>
            <w:top w:val="none" w:sz="0" w:space="0" w:color="auto"/>
            <w:left w:val="none" w:sz="0" w:space="0" w:color="auto"/>
            <w:bottom w:val="none" w:sz="0" w:space="0" w:color="auto"/>
            <w:right w:val="none" w:sz="0" w:space="0" w:color="auto"/>
          </w:divBdr>
        </w:div>
        <w:div w:id="154804286">
          <w:marLeft w:val="0"/>
          <w:marRight w:val="0"/>
          <w:marTop w:val="0"/>
          <w:marBottom w:val="0"/>
          <w:divBdr>
            <w:top w:val="none" w:sz="0" w:space="0" w:color="auto"/>
            <w:left w:val="none" w:sz="0" w:space="0" w:color="auto"/>
            <w:bottom w:val="none" w:sz="0" w:space="0" w:color="auto"/>
            <w:right w:val="none" w:sz="0" w:space="0" w:color="auto"/>
          </w:divBdr>
        </w:div>
      </w:divsChild>
    </w:div>
    <w:div w:id="1894809174">
      <w:bodyDiv w:val="1"/>
      <w:marLeft w:val="0"/>
      <w:marRight w:val="0"/>
      <w:marTop w:val="0"/>
      <w:marBottom w:val="0"/>
      <w:divBdr>
        <w:top w:val="none" w:sz="0" w:space="0" w:color="auto"/>
        <w:left w:val="none" w:sz="0" w:space="0" w:color="auto"/>
        <w:bottom w:val="none" w:sz="0" w:space="0" w:color="auto"/>
        <w:right w:val="none" w:sz="0" w:space="0" w:color="auto"/>
      </w:divBdr>
      <w:divsChild>
        <w:div w:id="1409306656">
          <w:marLeft w:val="0"/>
          <w:marRight w:val="0"/>
          <w:marTop w:val="0"/>
          <w:marBottom w:val="0"/>
          <w:divBdr>
            <w:top w:val="none" w:sz="0" w:space="0" w:color="auto"/>
            <w:left w:val="none" w:sz="0" w:space="0" w:color="auto"/>
            <w:bottom w:val="none" w:sz="0" w:space="0" w:color="auto"/>
            <w:right w:val="none" w:sz="0" w:space="0" w:color="auto"/>
          </w:divBdr>
        </w:div>
      </w:divsChild>
    </w:div>
    <w:div w:id="1919628346">
      <w:bodyDiv w:val="1"/>
      <w:marLeft w:val="0"/>
      <w:marRight w:val="0"/>
      <w:marTop w:val="0"/>
      <w:marBottom w:val="0"/>
      <w:divBdr>
        <w:top w:val="none" w:sz="0" w:space="0" w:color="auto"/>
        <w:left w:val="none" w:sz="0" w:space="0" w:color="auto"/>
        <w:bottom w:val="none" w:sz="0" w:space="0" w:color="auto"/>
        <w:right w:val="none" w:sz="0" w:space="0" w:color="auto"/>
      </w:divBdr>
      <w:divsChild>
        <w:div w:id="1997495212">
          <w:marLeft w:val="0"/>
          <w:marRight w:val="0"/>
          <w:marTop w:val="0"/>
          <w:marBottom w:val="0"/>
          <w:divBdr>
            <w:top w:val="none" w:sz="0" w:space="0" w:color="auto"/>
            <w:left w:val="none" w:sz="0" w:space="0" w:color="auto"/>
            <w:bottom w:val="none" w:sz="0" w:space="0" w:color="auto"/>
            <w:right w:val="none" w:sz="0" w:space="0" w:color="auto"/>
          </w:divBdr>
        </w:div>
      </w:divsChild>
    </w:div>
    <w:div w:id="2047828757">
      <w:bodyDiv w:val="1"/>
      <w:marLeft w:val="0"/>
      <w:marRight w:val="0"/>
      <w:marTop w:val="0"/>
      <w:marBottom w:val="0"/>
      <w:divBdr>
        <w:top w:val="none" w:sz="0" w:space="0" w:color="auto"/>
        <w:left w:val="none" w:sz="0" w:space="0" w:color="auto"/>
        <w:bottom w:val="none" w:sz="0" w:space="0" w:color="auto"/>
        <w:right w:val="none" w:sz="0" w:space="0" w:color="auto"/>
      </w:divBdr>
      <w:divsChild>
        <w:div w:id="172316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content.time.com/time/magazine/article/0,9171,1862444,00.html" TargetMode="External"/></Relationships>
</file>

<file path=word/_rels/document.xml.rels><?xml version="1.0" encoding="UTF-8" standalone="yes"?>
<Relationships xmlns="http://schemas.openxmlformats.org/package/2006/relationships"><Relationship Id="rId11" Type="http://schemas.openxmlformats.org/officeDocument/2006/relationships/hyperlink" Target="http://www.gallup.com/poll/1597/confidence-institutions.aspx" TargetMode="External"/><Relationship Id="rId12" Type="http://schemas.openxmlformats.org/officeDocument/2006/relationships/hyperlink" Target="http://www.gallup.com/poll/151844/Lumina-Foundation-Gallup-Poll-2011.aspx" TargetMode="External"/><Relationship Id="rId13" Type="http://schemas.openxmlformats.org/officeDocument/2006/relationships/hyperlink" Target="http://www2.ed.gov/about/bdscomm/list/hiedfuture/reports/final-report.pdf"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ellucian.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8614-C294-6549-872D-97BBE4DA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4404</Words>
  <Characters>25109</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NEA</Company>
  <LinksUpToDate>false</LinksUpToDate>
  <CharactersWithSpaces>29455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Bordelon</dc:creator>
  <cp:lastModifiedBy>Mary Ellen Flannery</cp:lastModifiedBy>
  <cp:revision>7</cp:revision>
  <cp:lastPrinted>2014-03-07T19:04:00Z</cp:lastPrinted>
  <dcterms:created xsi:type="dcterms:W3CDTF">2014-07-03T00:02:00Z</dcterms:created>
  <dcterms:modified xsi:type="dcterms:W3CDTF">2014-07-16T18:53:00Z</dcterms:modified>
</cp:coreProperties>
</file>